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ECF5" w14:textId="77777777" w:rsidR="00887E81" w:rsidRPr="00DE184D" w:rsidRDefault="00887E81" w:rsidP="00EB398A">
      <w:pPr>
        <w:rPr>
          <w:sz w:val="24"/>
          <w:szCs w:val="24"/>
        </w:rPr>
      </w:pPr>
    </w:p>
    <w:p w14:paraId="75185706" w14:textId="067F5533" w:rsidR="00960FC5" w:rsidRDefault="00960FC5" w:rsidP="00960FC5">
      <w:pPr>
        <w:pStyle w:val="Nincstrkz"/>
        <w:jc w:val="center"/>
        <w:rPr>
          <w:rFonts w:ascii="Times New Roman" w:hAnsi="Times New Roman"/>
          <w:b/>
          <w:sz w:val="32"/>
          <w:szCs w:val="32"/>
        </w:rPr>
      </w:pPr>
      <w:r w:rsidRPr="00E96DEA">
        <w:rPr>
          <w:rFonts w:ascii="Times New Roman" w:hAnsi="Times New Roman"/>
          <w:b/>
          <w:sz w:val="32"/>
          <w:szCs w:val="32"/>
        </w:rPr>
        <w:t>PÁLYÁZATI JELENTKEZÉSI LAP</w:t>
      </w:r>
    </w:p>
    <w:p w14:paraId="7542FAB2" w14:textId="77777777" w:rsidR="00BC2C13" w:rsidRPr="00BC2C13" w:rsidRDefault="00BC2C13" w:rsidP="00BC2C13">
      <w:pPr>
        <w:pStyle w:val="Nincstrkz"/>
        <w:jc w:val="center"/>
        <w:rPr>
          <w:rFonts w:ascii="Times New Roman" w:hAnsi="Times New Roman"/>
          <w:b/>
          <w:bCs/>
          <w:sz w:val="32"/>
          <w:szCs w:val="32"/>
        </w:rPr>
      </w:pPr>
      <w:r w:rsidRPr="00BC2C13">
        <w:rPr>
          <w:rFonts w:ascii="Times New Roman" w:hAnsi="Times New Roman"/>
          <w:b/>
          <w:bCs/>
          <w:sz w:val="32"/>
          <w:szCs w:val="32"/>
        </w:rPr>
        <w:t>Gyakorló jogászoknak szóló, legjobb jogtudományi szakkönyv</w:t>
      </w:r>
    </w:p>
    <w:p w14:paraId="25987C19" w14:textId="71EF2C20" w:rsidR="00BC2C13" w:rsidRPr="00BC2C13" w:rsidRDefault="00AB4CFF" w:rsidP="00BC2C13">
      <w:pPr>
        <w:pStyle w:val="Nincstrkz"/>
        <w:jc w:val="center"/>
        <w:rPr>
          <w:rFonts w:ascii="Times New Roman" w:hAnsi="Times New Roman"/>
          <w:b/>
          <w:bCs/>
          <w:sz w:val="32"/>
          <w:szCs w:val="32"/>
        </w:rPr>
      </w:pPr>
      <w:del w:id="0" w:author="Szerző">
        <w:r w:rsidDel="006840FC">
          <w:rPr>
            <w:rFonts w:ascii="Times New Roman" w:hAnsi="Times New Roman"/>
            <w:b/>
            <w:bCs/>
            <w:sz w:val="32"/>
            <w:szCs w:val="32"/>
          </w:rPr>
          <w:delText>I</w:delText>
        </w:r>
      </w:del>
      <w:r>
        <w:rPr>
          <w:rFonts w:ascii="Times New Roman" w:hAnsi="Times New Roman"/>
          <w:b/>
          <w:bCs/>
          <w:sz w:val="32"/>
          <w:szCs w:val="32"/>
        </w:rPr>
        <w:t xml:space="preserve">V. </w:t>
      </w:r>
      <w:r w:rsidR="00BC2C13" w:rsidRPr="00BC2C13">
        <w:rPr>
          <w:rFonts w:ascii="Times New Roman" w:hAnsi="Times New Roman"/>
          <w:b/>
          <w:bCs/>
          <w:sz w:val="32"/>
          <w:szCs w:val="32"/>
        </w:rPr>
        <w:t>Magyar Jogi Könyvszalon</w:t>
      </w:r>
    </w:p>
    <w:p w14:paraId="41CF6549" w14:textId="77777777" w:rsidR="00960FC5" w:rsidRPr="00E96DEA" w:rsidRDefault="00960FC5" w:rsidP="00BC2C13">
      <w:pPr>
        <w:pStyle w:val="Nincstrkz"/>
        <w:rPr>
          <w:rFonts w:ascii="Times New Roman" w:hAnsi="Times New Roman"/>
          <w:sz w:val="24"/>
          <w:szCs w:val="24"/>
        </w:rPr>
      </w:pPr>
    </w:p>
    <w:p w14:paraId="4C6D6EC5" w14:textId="77777777" w:rsidR="00960FC5" w:rsidRPr="00E96DEA" w:rsidRDefault="00960FC5" w:rsidP="00960FC5">
      <w:pPr>
        <w:pStyle w:val="Nincstrkz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blzategyszer1"/>
        <w:tblW w:w="0" w:type="auto"/>
        <w:tblLook w:val="04A0" w:firstRow="1" w:lastRow="0" w:firstColumn="1" w:lastColumn="0" w:noHBand="0" w:noVBand="1"/>
      </w:tblPr>
      <w:tblGrid>
        <w:gridCol w:w="4514"/>
        <w:gridCol w:w="4503"/>
      </w:tblGrid>
      <w:tr w:rsidR="00960FC5" w:rsidRPr="00E96DEA" w14:paraId="0FB8F49E" w14:textId="77777777" w:rsidTr="00BB0D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1D3F5FD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Pályázó kiadó neve:</w:t>
            </w:r>
          </w:p>
          <w:p w14:paraId="234BD67B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F6FE255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724AB2D0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36BAD0E5" w14:textId="77777777" w:rsidR="00960FC5" w:rsidRPr="00E96DEA" w:rsidRDefault="00960FC5" w:rsidP="00BB0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37ECBA6F" w14:textId="77777777" w:rsidR="00960FC5" w:rsidRPr="00E96DEA" w:rsidRDefault="00960FC5" w:rsidP="00BB0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6F28C9DA" w14:textId="77777777" w:rsidTr="00BB0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458CFF08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Pályázó kiadó képviselője és elérhetősége:</w:t>
            </w:r>
          </w:p>
          <w:p w14:paraId="4D20A12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77D27D46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11CE428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2C69CAF1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719B556A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170CABF6" w14:textId="77777777" w:rsidTr="00BB0D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0AD4A44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A pályamű szerzője/szerzői:</w:t>
            </w:r>
          </w:p>
          <w:p w14:paraId="1AAE5FC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E9C388B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3A3206A3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2C356266" w14:textId="77777777" w:rsidR="00960FC5" w:rsidRPr="00E96DEA" w:rsidRDefault="00960FC5" w:rsidP="00BB0D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3C32E7B4" w14:textId="77777777" w:rsidTr="00BB0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5C2DCC17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A pályamű címe:</w:t>
            </w:r>
          </w:p>
          <w:p w14:paraId="63FB726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4060063F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3EDC8743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2D3DF028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719FC62D" w14:textId="77777777" w:rsidTr="00BB0D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07EFAE9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A pályamű megjelenésének időpontja:</w:t>
            </w:r>
          </w:p>
          <w:p w14:paraId="1108EA2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E0B050D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7CD9060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142885C0" w14:textId="77777777" w:rsidR="00960FC5" w:rsidRPr="00E96DEA" w:rsidRDefault="00960FC5" w:rsidP="00BB0D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67660DBD" w14:textId="77777777" w:rsidTr="00BB0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1982ABBA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 xml:space="preserve"> A pályamű rövid bemutatása: </w:t>
            </w:r>
          </w:p>
          <w:p w14:paraId="4502D05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7FE93C9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C785020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4EA6A7C0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A7E5F9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0D25305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6BB69D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3ED7615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7BD844B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C891499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1E82C3D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2F60757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53844CA7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57D776A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095AE1B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7E912860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21C6EC5A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5504FFE6" w14:textId="77777777" w:rsidTr="00BB0D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5129EBB8" w14:textId="77777777" w:rsidR="00960FC5" w:rsidRPr="003F2E2C" w:rsidRDefault="00960FC5" w:rsidP="00BB0D65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F2E2C">
              <w:rPr>
                <w:rFonts w:ascii="Times New Roman" w:hAnsi="Times New Roman"/>
                <w:i/>
                <w:iCs/>
                <w:sz w:val="24"/>
                <w:szCs w:val="24"/>
              </w:rPr>
              <w:t>Megjegyzés:</w:t>
            </w:r>
          </w:p>
        </w:tc>
        <w:tc>
          <w:tcPr>
            <w:tcW w:w="4531" w:type="dxa"/>
          </w:tcPr>
          <w:p w14:paraId="5044C670" w14:textId="77777777" w:rsidR="00960FC5" w:rsidRPr="00E96DEA" w:rsidRDefault="00960FC5" w:rsidP="00BB0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797D934C" w14:textId="77777777" w:rsidR="00960FC5" w:rsidRPr="00E96DEA" w:rsidRDefault="00960FC5" w:rsidP="00BB0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6188B7EE" w14:textId="77777777" w:rsidR="00960FC5" w:rsidRPr="00E96DEA" w:rsidRDefault="00960FC5" w:rsidP="00BB0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D9FD9C" w14:textId="77777777" w:rsidR="00960FC5" w:rsidRPr="00E96DEA" w:rsidDel="006840FC" w:rsidRDefault="00960FC5" w:rsidP="006840FC">
      <w:pPr>
        <w:pStyle w:val="Nincstrkz"/>
        <w:rPr>
          <w:del w:id="1" w:author="Szerző"/>
          <w:rFonts w:ascii="Times New Roman" w:hAnsi="Times New Roman"/>
          <w:sz w:val="24"/>
          <w:szCs w:val="24"/>
        </w:rPr>
      </w:pPr>
    </w:p>
    <w:p w14:paraId="5E4E5FDD" w14:textId="3AA2FF47" w:rsidR="00F83E90" w:rsidDel="006840FC" w:rsidRDefault="00F83E90" w:rsidP="006840FC">
      <w:pPr>
        <w:spacing w:line="360" w:lineRule="auto"/>
        <w:jc w:val="center"/>
        <w:rPr>
          <w:del w:id="2" w:author="Szerző"/>
          <w:sz w:val="24"/>
          <w:szCs w:val="24"/>
        </w:rPr>
      </w:pPr>
    </w:p>
    <w:p w14:paraId="1A281E16" w14:textId="77777777" w:rsidR="000368FE" w:rsidRPr="00887E81" w:rsidRDefault="000368FE" w:rsidP="006840FC">
      <w:pPr>
        <w:spacing w:line="360" w:lineRule="auto"/>
        <w:rPr>
          <w:sz w:val="24"/>
          <w:szCs w:val="24"/>
        </w:rPr>
        <w:pPrChange w:id="3" w:author="Szerző">
          <w:pPr>
            <w:spacing w:line="360" w:lineRule="auto"/>
            <w:jc w:val="center"/>
          </w:pPr>
        </w:pPrChange>
      </w:pPr>
    </w:p>
    <w:sectPr w:rsidR="000368FE" w:rsidRPr="00887E81" w:rsidSect="00075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581" w:right="1440" w:bottom="1440" w:left="1440" w:header="170" w:footer="10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4A028" w14:textId="77777777" w:rsidR="00387B79" w:rsidRDefault="00387B79">
      <w:r>
        <w:separator/>
      </w:r>
    </w:p>
  </w:endnote>
  <w:endnote w:type="continuationSeparator" w:id="0">
    <w:p w14:paraId="53367A49" w14:textId="77777777" w:rsidR="00387B79" w:rsidRDefault="0038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11FB" w14:textId="77777777" w:rsidR="008C6776" w:rsidRDefault="0073788B">
    <w:pPr>
      <w:pStyle w:val="llb"/>
    </w:pPr>
    <w:r>
      <w:fldChar w:fldCharType="begin"/>
    </w:r>
    <w:r w:rsidR="00512E42">
      <w:instrText xml:space="preserve"> PAGE  \* MERGEFORMAT </w:instrText>
    </w:r>
    <w:r>
      <w:fldChar w:fldCharType="separate"/>
    </w:r>
    <w:r w:rsidR="008C6776">
      <w:rPr>
        <w:noProof/>
      </w:rPr>
      <w:t>1</w:t>
    </w:r>
    <w:r>
      <w:rPr>
        <w:noProof/>
      </w:rPr>
      <w:fldChar w:fldCharType="end"/>
    </w:r>
    <w:r w:rsidR="008C6776">
      <w:t xml:space="preserve"> of </w:t>
    </w:r>
    <w:fldSimple w:instr=" NUMPAGES  \* MERGEFORMAT ">
      <w:r w:rsidR="00956492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8C4C" w14:textId="23DDE5B4" w:rsidR="008C6776" w:rsidRPr="00EB711D" w:rsidRDefault="008C6776" w:rsidP="00153FEC">
    <w:pPr>
      <w:pStyle w:val="llb"/>
    </w:pPr>
    <w:r w:rsidRPr="00EB711D">
      <w:rPr>
        <w:sz w:val="16"/>
        <w:szCs w:val="16"/>
      </w:rPr>
      <w:tab/>
    </w:r>
    <w:r w:rsidRPr="00EB711D">
      <w:tab/>
    </w:r>
    <w:sdt>
      <w:sdtPr>
        <w:id w:val="17237710"/>
        <w:docPartObj>
          <w:docPartGallery w:val="Page Numbers (Bottom of Page)"/>
          <w:docPartUnique/>
        </w:docPartObj>
      </w:sdtPr>
      <w:sdtEndPr/>
      <w:sdtContent>
        <w:r w:rsidR="0073788B" w:rsidRPr="00EB711D">
          <w:fldChar w:fldCharType="begin"/>
        </w:r>
        <w:r w:rsidRPr="00EB711D">
          <w:instrText xml:space="preserve"> PAGE   \* MERGEFORMAT </w:instrText>
        </w:r>
        <w:r w:rsidR="0073788B" w:rsidRPr="00EB711D">
          <w:fldChar w:fldCharType="separate"/>
        </w:r>
        <w:r w:rsidR="007A5916">
          <w:rPr>
            <w:noProof/>
          </w:rPr>
          <w:t>22</w:t>
        </w:r>
        <w:r w:rsidR="0073788B" w:rsidRPr="00EB711D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BB2E" w14:textId="77777777" w:rsidR="00FB7BAE" w:rsidRDefault="00FB7BAE" w:rsidP="00FB7BAE">
    <w:pPr>
      <w:pBdr>
        <w:bottom w:val="single" w:sz="12" w:space="1" w:color="auto"/>
      </w:pBdr>
      <w:jc w:val="both"/>
      <w:rPr>
        <w:b/>
        <w:sz w:val="16"/>
        <w:szCs w:val="16"/>
      </w:rPr>
    </w:pPr>
  </w:p>
  <w:p w14:paraId="2F7588B0" w14:textId="77777777" w:rsidR="00FB7BAE" w:rsidRPr="00086B9C" w:rsidRDefault="00FB7BAE" w:rsidP="00FB7BAE">
    <w:pPr>
      <w:jc w:val="both"/>
      <w:rPr>
        <w:b/>
        <w:sz w:val="16"/>
        <w:szCs w:val="16"/>
      </w:rPr>
    </w:pPr>
  </w:p>
  <w:p w14:paraId="4B099706" w14:textId="5CA4BE16" w:rsidR="009D6230" w:rsidRDefault="009D6230" w:rsidP="009D6230">
    <w:pPr>
      <w:pStyle w:val="llb"/>
      <w:tabs>
        <w:tab w:val="clear" w:pos="4513"/>
        <w:tab w:val="clear" w:pos="9026"/>
        <w:tab w:val="left" w:pos="284"/>
      </w:tabs>
      <w:rPr>
        <w:b/>
        <w:sz w:val="16"/>
        <w:szCs w:val="16"/>
      </w:rPr>
    </w:pPr>
    <w:r>
      <w:rPr>
        <w:b/>
        <w:sz w:val="16"/>
        <w:szCs w:val="16"/>
      </w:rPr>
      <w:t xml:space="preserve"> </w:t>
    </w:r>
    <w:r w:rsidR="00FB7BAE">
      <w:rPr>
        <w:b/>
        <w:sz w:val="16"/>
        <w:szCs w:val="16"/>
      </w:rPr>
      <w:t xml:space="preserve">H-1054 Budapest, Szemere u. 8.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="00FB7BAE">
      <w:rPr>
        <w:b/>
        <w:sz w:val="16"/>
        <w:szCs w:val="16"/>
      </w:rPr>
      <w:t xml:space="preserve">Tel.: </w:t>
    </w:r>
    <w:r>
      <w:rPr>
        <w:b/>
        <w:sz w:val="16"/>
        <w:szCs w:val="16"/>
      </w:rPr>
      <w:t>+ 36-70-776- 1897;</w:t>
    </w:r>
    <w:r>
      <w:rPr>
        <w:b/>
        <w:sz w:val="16"/>
        <w:szCs w:val="16"/>
      </w:rPr>
      <w:tab/>
    </w:r>
    <w:r w:rsidR="00092AFA">
      <w:rPr>
        <w:b/>
        <w:sz w:val="16"/>
        <w:szCs w:val="16"/>
      </w:rPr>
      <w:tab/>
    </w:r>
    <w:r w:rsidRPr="009D6230">
      <w:rPr>
        <w:b/>
        <w:sz w:val="16"/>
        <w:szCs w:val="16"/>
      </w:rPr>
      <w:t xml:space="preserve"> </w:t>
    </w:r>
    <w:r w:rsidR="00092AFA">
      <w:rPr>
        <w:b/>
        <w:sz w:val="16"/>
        <w:szCs w:val="16"/>
      </w:rPr>
      <w:t xml:space="preserve">    </w:t>
    </w:r>
    <w:hyperlink w:history="1">
      <w:r w:rsidR="00092AFA" w:rsidRPr="00F26D39">
        <w:rPr>
          <w:rStyle w:val="Hiperhivatkozs"/>
          <w:b/>
          <w:sz w:val="16"/>
          <w:szCs w:val="16"/>
        </w:rPr>
        <w:t xml:space="preserve">www.jogaszegylet.hu             </w:t>
      </w:r>
      <w:r w:rsidR="00092AFA" w:rsidRPr="00F26D39">
        <w:rPr>
          <w:rStyle w:val="Hiperhivatkozs"/>
        </w:rPr>
        <w:t>E</w:t>
      </w:r>
      <w:r w:rsidR="00092AFA" w:rsidRPr="00F26D39">
        <w:rPr>
          <w:rStyle w:val="Hiperhivatkozs"/>
          <w:b/>
          <w:sz w:val="16"/>
          <w:szCs w:val="16"/>
        </w:rPr>
        <w:t>-mail</w:t>
      </w:r>
    </w:hyperlink>
    <w:r w:rsidRPr="009D6230">
      <w:rPr>
        <w:b/>
        <w:sz w:val="16"/>
        <w:szCs w:val="16"/>
      </w:rPr>
      <w:t xml:space="preserve">: </w:t>
    </w:r>
    <w:hyperlink r:id="rId1" w:history="1">
      <w:r w:rsidRPr="009D6230">
        <w:rPr>
          <w:rStyle w:val="Hiperhivatkozs"/>
          <w:b/>
          <w:sz w:val="16"/>
          <w:szCs w:val="16"/>
          <w:u w:val="none"/>
        </w:rPr>
        <w:t>mje@jogaszegylet.hu</w:t>
      </w:r>
    </w:hyperlink>
  </w:p>
  <w:p w14:paraId="49F3A386" w14:textId="77777777" w:rsidR="008C6776" w:rsidRPr="009D6230" w:rsidRDefault="009D6230" w:rsidP="009D6230">
    <w:pPr>
      <w:pStyle w:val="llb"/>
      <w:tabs>
        <w:tab w:val="clear" w:pos="4513"/>
        <w:tab w:val="clear" w:pos="9026"/>
      </w:tabs>
      <w:ind w:left="2272" w:firstLine="284"/>
      <w:rPr>
        <w:b/>
        <w:sz w:val="16"/>
        <w:szCs w:val="16"/>
      </w:rPr>
    </w:pPr>
    <w:r>
      <w:rPr>
        <w:b/>
        <w:sz w:val="16"/>
        <w:szCs w:val="16"/>
      </w:rPr>
      <w:t xml:space="preserve"> +36-1-311-4880; +36-1-311-4013 </w:t>
    </w:r>
    <w:r>
      <w:rPr>
        <w:b/>
        <w:sz w:val="16"/>
        <w:szCs w:val="16"/>
      </w:rPr>
      <w:tab/>
    </w:r>
  </w:p>
  <w:p w14:paraId="22D521D9" w14:textId="77777777" w:rsidR="009D6230" w:rsidRDefault="009D6230">
    <w:pPr>
      <w:pStyle w:val="llb"/>
    </w:pPr>
    <w:r>
      <w:rPr>
        <w:b/>
        <w:sz w:val="16"/>
        <w:szCs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D7FD5" w14:textId="77777777" w:rsidR="00387B79" w:rsidRDefault="00387B79">
      <w:r>
        <w:separator/>
      </w:r>
    </w:p>
  </w:footnote>
  <w:footnote w:type="continuationSeparator" w:id="0">
    <w:p w14:paraId="6A26E9BA" w14:textId="77777777" w:rsidR="00387B79" w:rsidRDefault="00387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B10B" w14:textId="3FABB621" w:rsidR="008C6776" w:rsidRDefault="008C6776">
    <w:pPr>
      <w:pStyle w:val="lfej"/>
    </w:pPr>
    <w:r>
      <w:rPr>
        <w:noProof/>
      </w:rPr>
      <w:drawing>
        <wp:anchor distT="0" distB="0" distL="114300" distR="114300" simplePos="0" relativeHeight="251657216" behindDoc="0" locked="1" layoutInCell="1" allowOverlap="1" wp14:anchorId="78C73A32" wp14:editId="0E108EB9">
          <wp:simplePos x="0" y="0"/>
          <wp:positionH relativeFrom="page">
            <wp:posOffset>431165</wp:posOffset>
          </wp:positionH>
          <wp:positionV relativeFrom="page">
            <wp:posOffset>490855</wp:posOffset>
          </wp:positionV>
          <wp:extent cx="1410969" cy="1268730"/>
          <wp:effectExtent l="0" t="0" r="0" b="0"/>
          <wp:wrapNone/>
          <wp:docPr id="19" name="first_page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0969" cy="1268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DFF0E1" w14:textId="77777777" w:rsidR="008C6776" w:rsidRDefault="008C677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979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5"/>
      <w:gridCol w:w="3056"/>
      <w:gridCol w:w="3687"/>
    </w:tblGrid>
    <w:tr w:rsidR="00951BCA" w:rsidRPr="00951BCA" w14:paraId="501E490D" w14:textId="77777777" w:rsidTr="000752B9">
      <w:tc>
        <w:tcPr>
          <w:tcW w:w="3055" w:type="dxa"/>
        </w:tcPr>
        <w:p w14:paraId="04BD544F" w14:textId="61C00C93" w:rsidR="00951BCA" w:rsidRPr="00951BCA" w:rsidRDefault="00AB4CFF" w:rsidP="004E1B91">
          <w:pPr>
            <w:pStyle w:val="lfej"/>
            <w:tabs>
              <w:tab w:val="clear" w:pos="4513"/>
              <w:tab w:val="clear" w:pos="9026"/>
            </w:tabs>
            <w:spacing w:after="120"/>
            <w:rPr>
              <w:rFonts w:asciiTheme="majorHAnsi" w:hAnsiTheme="majorHAnsi"/>
              <w:b/>
              <w:noProof/>
              <w:sz w:val="22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26A89991" wp14:editId="2D18057A">
                <wp:extent cx="853440" cy="899160"/>
                <wp:effectExtent l="0" t="0" r="3810" b="0"/>
                <wp:docPr id="858246349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6" w:type="dxa"/>
        </w:tcPr>
        <w:p w14:paraId="6E581D75" w14:textId="77777777" w:rsidR="00951BCA" w:rsidRPr="00951BCA" w:rsidRDefault="00951BCA" w:rsidP="004E1B91">
          <w:pPr>
            <w:pStyle w:val="lfej"/>
            <w:tabs>
              <w:tab w:val="clear" w:pos="4513"/>
              <w:tab w:val="clear" w:pos="9026"/>
            </w:tabs>
            <w:spacing w:after="120"/>
            <w:rPr>
              <w:rFonts w:asciiTheme="majorHAnsi" w:hAnsiTheme="majorHAnsi"/>
              <w:b/>
              <w:noProof/>
              <w:sz w:val="22"/>
            </w:rPr>
          </w:pPr>
        </w:p>
      </w:tc>
      <w:tc>
        <w:tcPr>
          <w:tcW w:w="3687" w:type="dxa"/>
        </w:tcPr>
        <w:p w14:paraId="456F0BA3" w14:textId="77777777" w:rsidR="00951BCA" w:rsidRPr="00951BCA" w:rsidRDefault="00951BCA" w:rsidP="000752B9">
          <w:pPr>
            <w:pStyle w:val="lfej"/>
            <w:tabs>
              <w:tab w:val="clear" w:pos="4513"/>
              <w:tab w:val="clear" w:pos="9026"/>
            </w:tabs>
            <w:spacing w:before="240" w:after="120"/>
            <w:jc w:val="right"/>
            <w:rPr>
              <w:rFonts w:asciiTheme="majorHAnsi" w:hAnsiTheme="majorHAnsi"/>
              <w:b/>
              <w:i/>
              <w:iCs/>
              <w:noProof/>
              <w:sz w:val="22"/>
            </w:rPr>
          </w:pPr>
          <w:r w:rsidRPr="00951BCA">
            <w:rPr>
              <w:rFonts w:asciiTheme="majorHAnsi" w:hAnsiTheme="majorHAnsi"/>
              <w:b/>
              <w:i/>
              <w:iCs/>
              <w:noProof/>
              <w:sz w:val="18"/>
              <w:szCs w:val="18"/>
            </w:rPr>
            <w:t>Magyar Jogász Egylet</w:t>
          </w:r>
        </w:p>
      </w:tc>
    </w:tr>
  </w:tbl>
  <w:p w14:paraId="34E55396" w14:textId="3976F691" w:rsidR="00B17677" w:rsidRPr="00951BCA" w:rsidRDefault="00B17677" w:rsidP="00951BCA">
    <w:pPr>
      <w:pStyle w:val="lfej"/>
      <w:tabs>
        <w:tab w:val="left" w:pos="142"/>
      </w:tabs>
      <w:spacing w:after="120"/>
      <w:rPr>
        <w:rFonts w:asciiTheme="majorHAnsi" w:hAnsiTheme="majorHAnsi"/>
        <w:b/>
        <w:i/>
        <w:iCs/>
        <w:noProof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6777" w14:textId="329F11AF" w:rsidR="00AB4CFF" w:rsidRDefault="00AB4CFF" w:rsidP="00AB4CFF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00FA512A" wp14:editId="118EE976">
          <wp:extent cx="853440" cy="899160"/>
          <wp:effectExtent l="0" t="0" r="3810" b="0"/>
          <wp:docPr id="1281399660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760457" w14:textId="77777777" w:rsidR="00AB4CFF" w:rsidRDefault="00AB4CFF" w:rsidP="00AB4CFF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MAGYAR JOGÁSZ EGYLET </w:t>
    </w:r>
  </w:p>
  <w:p w14:paraId="21916738" w14:textId="77777777" w:rsidR="00AB4CFF" w:rsidRDefault="00AB4CFF" w:rsidP="00AB4CFF">
    <w:pPr>
      <w:pBdr>
        <w:bottom w:val="single" w:sz="12" w:space="1" w:color="auto"/>
      </w:pBdr>
      <w:jc w:val="both"/>
      <w:rPr>
        <w:b/>
        <w:sz w:val="16"/>
        <w:szCs w:val="16"/>
      </w:rPr>
    </w:pPr>
  </w:p>
  <w:p w14:paraId="623196D3" w14:textId="77777777" w:rsidR="00AB4CFF" w:rsidRDefault="00AB4CFF" w:rsidP="00AB4CFF">
    <w:pPr>
      <w:pBdr>
        <w:bottom w:val="single" w:sz="12" w:space="1" w:color="auto"/>
      </w:pBdr>
      <w:jc w:val="both"/>
      <w:rPr>
        <w:sz w:val="16"/>
        <w:szCs w:val="16"/>
      </w:rPr>
    </w:pPr>
    <w:proofErr w:type="spellStart"/>
    <w:r>
      <w:rPr>
        <w:sz w:val="16"/>
        <w:szCs w:val="16"/>
      </w:rPr>
      <w:t>Hungarian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Lawyers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Association</w:t>
    </w:r>
    <w:proofErr w:type="spellEnd"/>
    <w:r>
      <w:rPr>
        <w:sz w:val="16"/>
        <w:szCs w:val="16"/>
      </w:rPr>
      <w:t xml:space="preserve">                                        </w:t>
    </w:r>
    <w:proofErr w:type="spellStart"/>
    <w:r>
      <w:rPr>
        <w:sz w:val="16"/>
        <w:szCs w:val="16"/>
      </w:rPr>
      <w:t>Ungarischer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Juristenverein</w:t>
    </w:r>
    <w:proofErr w:type="spellEnd"/>
    <w:r>
      <w:rPr>
        <w:sz w:val="16"/>
        <w:szCs w:val="16"/>
      </w:rPr>
      <w:t xml:space="preserve">                                     </w:t>
    </w:r>
    <w:proofErr w:type="spellStart"/>
    <w:r>
      <w:rPr>
        <w:sz w:val="16"/>
        <w:szCs w:val="16"/>
      </w:rPr>
      <w:t>Association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des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Juristes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Hongrois</w:t>
    </w:r>
    <w:proofErr w:type="spellEnd"/>
  </w:p>
  <w:p w14:paraId="2374016F" w14:textId="77777777" w:rsidR="00AB4CFF" w:rsidRDefault="00AB4CFF" w:rsidP="00AB4CFF">
    <w:pPr>
      <w:pStyle w:val="lfej"/>
      <w:tabs>
        <w:tab w:val="left" w:pos="-204"/>
      </w:tabs>
      <w:rPr>
        <w:rFonts w:ascii="Calibri Light" w:hAnsi="Calibri Light"/>
        <w:b/>
        <w:sz w:val="22"/>
        <w:szCs w:val="22"/>
      </w:rPr>
    </w:pPr>
  </w:p>
  <w:p w14:paraId="361C9238" w14:textId="77777777" w:rsidR="00B17677" w:rsidRPr="00B17677" w:rsidRDefault="00B17677" w:rsidP="00FB7BAE">
    <w:pPr>
      <w:pStyle w:val="lfej"/>
      <w:tabs>
        <w:tab w:val="left" w:pos="-204"/>
      </w:tabs>
      <w:rPr>
        <w:rFonts w:asciiTheme="majorHAnsi" w:hAnsiTheme="majorHAns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0A2C"/>
    <w:multiLevelType w:val="hybridMultilevel"/>
    <w:tmpl w:val="BB80B192"/>
    <w:lvl w:ilvl="0" w:tplc="583A3474">
      <w:start w:val="1"/>
      <w:numFmt w:val="bullet"/>
      <w:pStyle w:val="RAP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AC1914"/>
    <w:multiLevelType w:val="hybridMultilevel"/>
    <w:tmpl w:val="5D6ED7C4"/>
    <w:lvl w:ilvl="0" w:tplc="389C3C58">
      <w:start w:val="1"/>
      <w:numFmt w:val="decimal"/>
      <w:pStyle w:val="StyleHeading2Linespacingsingle"/>
      <w:lvlText w:val="%1.1"/>
      <w:lvlJc w:val="left"/>
      <w:pPr>
        <w:ind w:left="1077" w:hanging="360"/>
      </w:pPr>
      <w:rPr>
        <w:rFonts w:hint="default"/>
      </w:rPr>
    </w:lvl>
    <w:lvl w:ilvl="1" w:tplc="040E0019" w:tentative="1">
      <w:start w:val="1"/>
      <w:numFmt w:val="lowerLetter"/>
      <w:pStyle w:val="StyleHeading2Linespacingsingle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5556F44"/>
    <w:multiLevelType w:val="hybridMultilevel"/>
    <w:tmpl w:val="9A9A9A10"/>
    <w:lvl w:ilvl="0" w:tplc="FEB04284">
      <w:start w:val="1"/>
      <w:numFmt w:val="lowerRoman"/>
      <w:pStyle w:val="Cmsor5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B2560"/>
    <w:multiLevelType w:val="hybridMultilevel"/>
    <w:tmpl w:val="F9A49294"/>
    <w:lvl w:ilvl="0" w:tplc="92A66BD0">
      <w:start w:val="1"/>
      <w:numFmt w:val="lowerLetter"/>
      <w:pStyle w:val="Cmsor4"/>
      <w:lvlText w:val="(%1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A2E3068"/>
    <w:multiLevelType w:val="multilevel"/>
    <w:tmpl w:val="4DB2FD98"/>
    <w:styleLink w:val="Numpar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5FB6CB0"/>
    <w:multiLevelType w:val="hybridMultilevel"/>
    <w:tmpl w:val="E5EA07AE"/>
    <w:lvl w:ilvl="0" w:tplc="EAF0B4A2">
      <w:start w:val="1"/>
      <w:numFmt w:val="upperLetter"/>
      <w:pStyle w:val="RAPListA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22CAF"/>
    <w:multiLevelType w:val="multilevel"/>
    <w:tmpl w:val="53FEA254"/>
    <w:styleLink w:val="Numpar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" w15:restartNumberingAfterBreak="0">
    <w:nsid w:val="5F691BBC"/>
    <w:multiLevelType w:val="multilevel"/>
    <w:tmpl w:val="9974714C"/>
    <w:styleLink w:val="HeadingNUM"/>
    <w:lvl w:ilvl="0">
      <w:start w:val="1"/>
      <w:numFmt w:val="decimal"/>
      <w:pStyle w:val="Cmsor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13565508">
    <w:abstractNumId w:val="1"/>
  </w:num>
  <w:num w:numId="2" w16cid:durableId="1665670513">
    <w:abstractNumId w:val="2"/>
  </w:num>
  <w:num w:numId="3" w16cid:durableId="39791998">
    <w:abstractNumId w:val="5"/>
  </w:num>
  <w:num w:numId="4" w16cid:durableId="2076737488">
    <w:abstractNumId w:val="6"/>
  </w:num>
  <w:num w:numId="5" w16cid:durableId="283728805">
    <w:abstractNumId w:val="4"/>
  </w:num>
  <w:num w:numId="6" w16cid:durableId="141893661">
    <w:abstractNumId w:val="7"/>
  </w:num>
  <w:num w:numId="7" w16cid:durableId="753011332">
    <w:abstractNumId w:val="0"/>
  </w:num>
  <w:num w:numId="8" w16cid:durableId="73670901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revisionView w:markup="0"/>
  <w:trackRevisions/>
  <w:defaultTabStop w:val="284"/>
  <w:hyphenationZone w:val="425"/>
  <w:drawingGridHorizontalSpacing w:val="102"/>
  <w:drawingGridVerticalSpacing w:val="181"/>
  <w:displayHorizontalDrawingGridEvery w:val="2"/>
  <w:characterSpacingControl w:val="doNotCompress"/>
  <w:hdrShapeDefaults>
    <o:shapedefaults v:ext="edit" spidmax="12289">
      <o:colormru v:ext="edit" colors="#602320,#a32020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48"/>
    <w:rsid w:val="0000004B"/>
    <w:rsid w:val="000132F7"/>
    <w:rsid w:val="00024356"/>
    <w:rsid w:val="00026D60"/>
    <w:rsid w:val="0003136C"/>
    <w:rsid w:val="00032194"/>
    <w:rsid w:val="00034981"/>
    <w:rsid w:val="000368FE"/>
    <w:rsid w:val="0004288D"/>
    <w:rsid w:val="00045B0C"/>
    <w:rsid w:val="00051453"/>
    <w:rsid w:val="00051718"/>
    <w:rsid w:val="00053548"/>
    <w:rsid w:val="00062997"/>
    <w:rsid w:val="000752B9"/>
    <w:rsid w:val="0007646A"/>
    <w:rsid w:val="000802AC"/>
    <w:rsid w:val="000807C1"/>
    <w:rsid w:val="00084AD2"/>
    <w:rsid w:val="00090A62"/>
    <w:rsid w:val="000920D8"/>
    <w:rsid w:val="00092AFA"/>
    <w:rsid w:val="00095A5C"/>
    <w:rsid w:val="000A16DD"/>
    <w:rsid w:val="000A6A0F"/>
    <w:rsid w:val="000B22AC"/>
    <w:rsid w:val="000B695A"/>
    <w:rsid w:val="000B6E27"/>
    <w:rsid w:val="000B7A05"/>
    <w:rsid w:val="000C00F8"/>
    <w:rsid w:val="000C6588"/>
    <w:rsid w:val="000C6F34"/>
    <w:rsid w:val="000D2E09"/>
    <w:rsid w:val="000D36E4"/>
    <w:rsid w:val="000D6C00"/>
    <w:rsid w:val="000D766B"/>
    <w:rsid w:val="000E7DC3"/>
    <w:rsid w:val="0011401E"/>
    <w:rsid w:val="00116546"/>
    <w:rsid w:val="00121F11"/>
    <w:rsid w:val="00124500"/>
    <w:rsid w:val="0012537A"/>
    <w:rsid w:val="00130208"/>
    <w:rsid w:val="0013646B"/>
    <w:rsid w:val="001374DC"/>
    <w:rsid w:val="00153FEC"/>
    <w:rsid w:val="00156700"/>
    <w:rsid w:val="00157729"/>
    <w:rsid w:val="001700D2"/>
    <w:rsid w:val="00171685"/>
    <w:rsid w:val="001771A3"/>
    <w:rsid w:val="00177F25"/>
    <w:rsid w:val="001803BD"/>
    <w:rsid w:val="00180596"/>
    <w:rsid w:val="00194113"/>
    <w:rsid w:val="00195E69"/>
    <w:rsid w:val="00196C8A"/>
    <w:rsid w:val="001B34C1"/>
    <w:rsid w:val="001C073C"/>
    <w:rsid w:val="001C1E38"/>
    <w:rsid w:val="001D40C8"/>
    <w:rsid w:val="001E2BDE"/>
    <w:rsid w:val="001E6B77"/>
    <w:rsid w:val="00210BAE"/>
    <w:rsid w:val="0021110D"/>
    <w:rsid w:val="002151FC"/>
    <w:rsid w:val="00216D64"/>
    <w:rsid w:val="00217670"/>
    <w:rsid w:val="0022158D"/>
    <w:rsid w:val="00221873"/>
    <w:rsid w:val="00232BA1"/>
    <w:rsid w:val="002428AB"/>
    <w:rsid w:val="00245DC2"/>
    <w:rsid w:val="00265BCA"/>
    <w:rsid w:val="00273C1E"/>
    <w:rsid w:val="0028196D"/>
    <w:rsid w:val="0028414E"/>
    <w:rsid w:val="00284F96"/>
    <w:rsid w:val="00294D69"/>
    <w:rsid w:val="002A7248"/>
    <w:rsid w:val="002B2EC1"/>
    <w:rsid w:val="002B389E"/>
    <w:rsid w:val="002B5426"/>
    <w:rsid w:val="002B6C83"/>
    <w:rsid w:val="002C454A"/>
    <w:rsid w:val="002C63F1"/>
    <w:rsid w:val="002F7C1B"/>
    <w:rsid w:val="003007CE"/>
    <w:rsid w:val="00312424"/>
    <w:rsid w:val="00322778"/>
    <w:rsid w:val="0032470F"/>
    <w:rsid w:val="003256C3"/>
    <w:rsid w:val="00325ABF"/>
    <w:rsid w:val="00325F23"/>
    <w:rsid w:val="00332308"/>
    <w:rsid w:val="00370A9D"/>
    <w:rsid w:val="00373090"/>
    <w:rsid w:val="00380192"/>
    <w:rsid w:val="00387B79"/>
    <w:rsid w:val="00394564"/>
    <w:rsid w:val="003A2441"/>
    <w:rsid w:val="003B3C83"/>
    <w:rsid w:val="003C3143"/>
    <w:rsid w:val="003C3F89"/>
    <w:rsid w:val="003C5965"/>
    <w:rsid w:val="003C7DA4"/>
    <w:rsid w:val="003D146E"/>
    <w:rsid w:val="003E25B8"/>
    <w:rsid w:val="003F1D21"/>
    <w:rsid w:val="004002E6"/>
    <w:rsid w:val="00400ACD"/>
    <w:rsid w:val="00401917"/>
    <w:rsid w:val="0040254E"/>
    <w:rsid w:val="00412C08"/>
    <w:rsid w:val="00414542"/>
    <w:rsid w:val="00414BD0"/>
    <w:rsid w:val="004153B2"/>
    <w:rsid w:val="0041647C"/>
    <w:rsid w:val="0042758F"/>
    <w:rsid w:val="004334C8"/>
    <w:rsid w:val="004425D4"/>
    <w:rsid w:val="004466A7"/>
    <w:rsid w:val="00446ECC"/>
    <w:rsid w:val="00447455"/>
    <w:rsid w:val="00460A7F"/>
    <w:rsid w:val="00460F9A"/>
    <w:rsid w:val="00464499"/>
    <w:rsid w:val="004741DA"/>
    <w:rsid w:val="004756CF"/>
    <w:rsid w:val="00496969"/>
    <w:rsid w:val="004A4E39"/>
    <w:rsid w:val="004A69C1"/>
    <w:rsid w:val="004A7289"/>
    <w:rsid w:val="004A7ECB"/>
    <w:rsid w:val="004B48E6"/>
    <w:rsid w:val="004C19EA"/>
    <w:rsid w:val="004C69FB"/>
    <w:rsid w:val="004D1746"/>
    <w:rsid w:val="004E28DC"/>
    <w:rsid w:val="004E3F70"/>
    <w:rsid w:val="004E67F3"/>
    <w:rsid w:val="004E69D5"/>
    <w:rsid w:val="004F1E4E"/>
    <w:rsid w:val="004F30E7"/>
    <w:rsid w:val="00506DE0"/>
    <w:rsid w:val="00512E42"/>
    <w:rsid w:val="00522ADF"/>
    <w:rsid w:val="00527A62"/>
    <w:rsid w:val="00532823"/>
    <w:rsid w:val="00542A4E"/>
    <w:rsid w:val="0054527F"/>
    <w:rsid w:val="00545518"/>
    <w:rsid w:val="00550ADF"/>
    <w:rsid w:val="005516D1"/>
    <w:rsid w:val="0055264B"/>
    <w:rsid w:val="00552775"/>
    <w:rsid w:val="005545BC"/>
    <w:rsid w:val="00555423"/>
    <w:rsid w:val="0056571E"/>
    <w:rsid w:val="00586EA5"/>
    <w:rsid w:val="005873BE"/>
    <w:rsid w:val="005B3976"/>
    <w:rsid w:val="005C5496"/>
    <w:rsid w:val="005C5BAA"/>
    <w:rsid w:val="005D523A"/>
    <w:rsid w:val="005D608E"/>
    <w:rsid w:val="005E69C6"/>
    <w:rsid w:val="005F14EB"/>
    <w:rsid w:val="005F5CCA"/>
    <w:rsid w:val="00607743"/>
    <w:rsid w:val="00615D0F"/>
    <w:rsid w:val="00623947"/>
    <w:rsid w:val="0062408E"/>
    <w:rsid w:val="0063725E"/>
    <w:rsid w:val="00644208"/>
    <w:rsid w:val="006530C9"/>
    <w:rsid w:val="006542E9"/>
    <w:rsid w:val="006664B7"/>
    <w:rsid w:val="0066759D"/>
    <w:rsid w:val="006760C3"/>
    <w:rsid w:val="006840FC"/>
    <w:rsid w:val="00685189"/>
    <w:rsid w:val="00687959"/>
    <w:rsid w:val="00693A25"/>
    <w:rsid w:val="00695B3C"/>
    <w:rsid w:val="006A3C81"/>
    <w:rsid w:val="006A67C3"/>
    <w:rsid w:val="006A6DA4"/>
    <w:rsid w:val="006A7FCB"/>
    <w:rsid w:val="006B05A2"/>
    <w:rsid w:val="006B1969"/>
    <w:rsid w:val="006B30F5"/>
    <w:rsid w:val="006C2E64"/>
    <w:rsid w:val="006D38D4"/>
    <w:rsid w:val="006D4804"/>
    <w:rsid w:val="006D7776"/>
    <w:rsid w:val="006E5473"/>
    <w:rsid w:val="006E6D7E"/>
    <w:rsid w:val="006F5D34"/>
    <w:rsid w:val="00704262"/>
    <w:rsid w:val="0070590C"/>
    <w:rsid w:val="00712EAE"/>
    <w:rsid w:val="007210E0"/>
    <w:rsid w:val="00724F00"/>
    <w:rsid w:val="007265BD"/>
    <w:rsid w:val="00730B61"/>
    <w:rsid w:val="00734142"/>
    <w:rsid w:val="00734D52"/>
    <w:rsid w:val="0073788B"/>
    <w:rsid w:val="00737EEF"/>
    <w:rsid w:val="00740C2B"/>
    <w:rsid w:val="00752B18"/>
    <w:rsid w:val="00753363"/>
    <w:rsid w:val="00761520"/>
    <w:rsid w:val="00761B5D"/>
    <w:rsid w:val="0076270D"/>
    <w:rsid w:val="00762E4C"/>
    <w:rsid w:val="00766F88"/>
    <w:rsid w:val="007705A6"/>
    <w:rsid w:val="0077142D"/>
    <w:rsid w:val="007754B5"/>
    <w:rsid w:val="007810ED"/>
    <w:rsid w:val="00793709"/>
    <w:rsid w:val="00793F08"/>
    <w:rsid w:val="007952F6"/>
    <w:rsid w:val="007A332B"/>
    <w:rsid w:val="007A5916"/>
    <w:rsid w:val="007B2D20"/>
    <w:rsid w:val="007B63A7"/>
    <w:rsid w:val="007C224D"/>
    <w:rsid w:val="007C55B3"/>
    <w:rsid w:val="007D1367"/>
    <w:rsid w:val="007D61DB"/>
    <w:rsid w:val="007E382D"/>
    <w:rsid w:val="007E7A2E"/>
    <w:rsid w:val="007F3D3C"/>
    <w:rsid w:val="007F476E"/>
    <w:rsid w:val="007F5644"/>
    <w:rsid w:val="00812E31"/>
    <w:rsid w:val="008151BE"/>
    <w:rsid w:val="00816391"/>
    <w:rsid w:val="008231F8"/>
    <w:rsid w:val="00824106"/>
    <w:rsid w:val="00825E59"/>
    <w:rsid w:val="00826CBF"/>
    <w:rsid w:val="008277F8"/>
    <w:rsid w:val="008305C9"/>
    <w:rsid w:val="00834CF4"/>
    <w:rsid w:val="008378D6"/>
    <w:rsid w:val="00843420"/>
    <w:rsid w:val="0085414C"/>
    <w:rsid w:val="00860979"/>
    <w:rsid w:val="00860B24"/>
    <w:rsid w:val="0086495E"/>
    <w:rsid w:val="00865A36"/>
    <w:rsid w:val="00873A60"/>
    <w:rsid w:val="00876285"/>
    <w:rsid w:val="008764F0"/>
    <w:rsid w:val="00880CC6"/>
    <w:rsid w:val="008837DF"/>
    <w:rsid w:val="008871D1"/>
    <w:rsid w:val="00887E81"/>
    <w:rsid w:val="008B3766"/>
    <w:rsid w:val="008B5460"/>
    <w:rsid w:val="008C0A7A"/>
    <w:rsid w:val="008C25F7"/>
    <w:rsid w:val="008C6776"/>
    <w:rsid w:val="008C7CFA"/>
    <w:rsid w:val="008D5C08"/>
    <w:rsid w:val="008E2D8E"/>
    <w:rsid w:val="008F2407"/>
    <w:rsid w:val="009178EC"/>
    <w:rsid w:val="009337AD"/>
    <w:rsid w:val="009343E5"/>
    <w:rsid w:val="00951BCA"/>
    <w:rsid w:val="00953407"/>
    <w:rsid w:val="00956492"/>
    <w:rsid w:val="0095755B"/>
    <w:rsid w:val="00960FC5"/>
    <w:rsid w:val="0097272C"/>
    <w:rsid w:val="0097276A"/>
    <w:rsid w:val="009A52E7"/>
    <w:rsid w:val="009B0DAA"/>
    <w:rsid w:val="009B4A48"/>
    <w:rsid w:val="009B764A"/>
    <w:rsid w:val="009D6230"/>
    <w:rsid w:val="009E3990"/>
    <w:rsid w:val="009F321B"/>
    <w:rsid w:val="009F7B1F"/>
    <w:rsid w:val="00A14D47"/>
    <w:rsid w:val="00A26606"/>
    <w:rsid w:val="00A272E1"/>
    <w:rsid w:val="00A3297E"/>
    <w:rsid w:val="00A358E2"/>
    <w:rsid w:val="00A40379"/>
    <w:rsid w:val="00A61123"/>
    <w:rsid w:val="00A67821"/>
    <w:rsid w:val="00A746CB"/>
    <w:rsid w:val="00A76209"/>
    <w:rsid w:val="00A76BE4"/>
    <w:rsid w:val="00A807D4"/>
    <w:rsid w:val="00A81DD7"/>
    <w:rsid w:val="00A81FD8"/>
    <w:rsid w:val="00A827CD"/>
    <w:rsid w:val="00A83976"/>
    <w:rsid w:val="00A84606"/>
    <w:rsid w:val="00A90213"/>
    <w:rsid w:val="00A92C14"/>
    <w:rsid w:val="00A96503"/>
    <w:rsid w:val="00A96B37"/>
    <w:rsid w:val="00AA09C7"/>
    <w:rsid w:val="00AA1AF2"/>
    <w:rsid w:val="00AA205A"/>
    <w:rsid w:val="00AA6807"/>
    <w:rsid w:val="00AB1FAE"/>
    <w:rsid w:val="00AB4CFF"/>
    <w:rsid w:val="00AB6471"/>
    <w:rsid w:val="00AC00E5"/>
    <w:rsid w:val="00AC0CBF"/>
    <w:rsid w:val="00AC3D49"/>
    <w:rsid w:val="00AE7A00"/>
    <w:rsid w:val="00AF2A03"/>
    <w:rsid w:val="00B06F17"/>
    <w:rsid w:val="00B102D8"/>
    <w:rsid w:val="00B156CB"/>
    <w:rsid w:val="00B17677"/>
    <w:rsid w:val="00B2248F"/>
    <w:rsid w:val="00B3230F"/>
    <w:rsid w:val="00B36418"/>
    <w:rsid w:val="00B422E7"/>
    <w:rsid w:val="00B53AD5"/>
    <w:rsid w:val="00B5662F"/>
    <w:rsid w:val="00B572D8"/>
    <w:rsid w:val="00B81467"/>
    <w:rsid w:val="00B81A68"/>
    <w:rsid w:val="00B8629D"/>
    <w:rsid w:val="00B86F46"/>
    <w:rsid w:val="00B910E1"/>
    <w:rsid w:val="00B9406A"/>
    <w:rsid w:val="00B96A0F"/>
    <w:rsid w:val="00BA26C8"/>
    <w:rsid w:val="00BA6BFC"/>
    <w:rsid w:val="00BB1D74"/>
    <w:rsid w:val="00BB724E"/>
    <w:rsid w:val="00BC1A28"/>
    <w:rsid w:val="00BC2C13"/>
    <w:rsid w:val="00BD58CE"/>
    <w:rsid w:val="00BE1B52"/>
    <w:rsid w:val="00BE3E45"/>
    <w:rsid w:val="00BE764D"/>
    <w:rsid w:val="00BF3C48"/>
    <w:rsid w:val="00C03C27"/>
    <w:rsid w:val="00C107B8"/>
    <w:rsid w:val="00C1152B"/>
    <w:rsid w:val="00C219EF"/>
    <w:rsid w:val="00C260F9"/>
    <w:rsid w:val="00C35848"/>
    <w:rsid w:val="00C37154"/>
    <w:rsid w:val="00C64761"/>
    <w:rsid w:val="00C7392D"/>
    <w:rsid w:val="00C84319"/>
    <w:rsid w:val="00C97F21"/>
    <w:rsid w:val="00CA4978"/>
    <w:rsid w:val="00CA7D56"/>
    <w:rsid w:val="00CB22C0"/>
    <w:rsid w:val="00CB2705"/>
    <w:rsid w:val="00CB34A1"/>
    <w:rsid w:val="00CB40FA"/>
    <w:rsid w:val="00CC1502"/>
    <w:rsid w:val="00CC2B3E"/>
    <w:rsid w:val="00CC3A46"/>
    <w:rsid w:val="00CC56CB"/>
    <w:rsid w:val="00CD7F33"/>
    <w:rsid w:val="00CE1CB0"/>
    <w:rsid w:val="00CE5686"/>
    <w:rsid w:val="00CF21B1"/>
    <w:rsid w:val="00CF2D25"/>
    <w:rsid w:val="00CF3FB3"/>
    <w:rsid w:val="00CF611E"/>
    <w:rsid w:val="00D00909"/>
    <w:rsid w:val="00D03CC3"/>
    <w:rsid w:val="00D06C63"/>
    <w:rsid w:val="00D150B4"/>
    <w:rsid w:val="00D164C1"/>
    <w:rsid w:val="00D247E9"/>
    <w:rsid w:val="00D42EDB"/>
    <w:rsid w:val="00D506EF"/>
    <w:rsid w:val="00D50D01"/>
    <w:rsid w:val="00D5603E"/>
    <w:rsid w:val="00D578B8"/>
    <w:rsid w:val="00D63811"/>
    <w:rsid w:val="00D701EC"/>
    <w:rsid w:val="00D73E3A"/>
    <w:rsid w:val="00D76334"/>
    <w:rsid w:val="00D76D42"/>
    <w:rsid w:val="00D80C47"/>
    <w:rsid w:val="00D97BE6"/>
    <w:rsid w:val="00DA304D"/>
    <w:rsid w:val="00DC76E1"/>
    <w:rsid w:val="00DC79A1"/>
    <w:rsid w:val="00DC7A54"/>
    <w:rsid w:val="00DD5872"/>
    <w:rsid w:val="00DE184D"/>
    <w:rsid w:val="00DE43CA"/>
    <w:rsid w:val="00DF7DC7"/>
    <w:rsid w:val="00E00FFF"/>
    <w:rsid w:val="00E0201E"/>
    <w:rsid w:val="00E07D16"/>
    <w:rsid w:val="00E1012A"/>
    <w:rsid w:val="00E14CD1"/>
    <w:rsid w:val="00E211FF"/>
    <w:rsid w:val="00E2475D"/>
    <w:rsid w:val="00E248B9"/>
    <w:rsid w:val="00E24E80"/>
    <w:rsid w:val="00E27D47"/>
    <w:rsid w:val="00E37A9A"/>
    <w:rsid w:val="00E47C23"/>
    <w:rsid w:val="00E53DC6"/>
    <w:rsid w:val="00E547F7"/>
    <w:rsid w:val="00E54B93"/>
    <w:rsid w:val="00E57CAD"/>
    <w:rsid w:val="00E64DB6"/>
    <w:rsid w:val="00E67C85"/>
    <w:rsid w:val="00E70F5A"/>
    <w:rsid w:val="00E74641"/>
    <w:rsid w:val="00E74D9A"/>
    <w:rsid w:val="00E77BDE"/>
    <w:rsid w:val="00E872F2"/>
    <w:rsid w:val="00E87F48"/>
    <w:rsid w:val="00E957B2"/>
    <w:rsid w:val="00E957EB"/>
    <w:rsid w:val="00E95890"/>
    <w:rsid w:val="00E969E0"/>
    <w:rsid w:val="00E96AD7"/>
    <w:rsid w:val="00E96F0A"/>
    <w:rsid w:val="00E97181"/>
    <w:rsid w:val="00EA375B"/>
    <w:rsid w:val="00EB0627"/>
    <w:rsid w:val="00EB398A"/>
    <w:rsid w:val="00EB64EC"/>
    <w:rsid w:val="00EB711D"/>
    <w:rsid w:val="00EC7C00"/>
    <w:rsid w:val="00EE05F7"/>
    <w:rsid w:val="00EE2B67"/>
    <w:rsid w:val="00EE58C4"/>
    <w:rsid w:val="00EE7930"/>
    <w:rsid w:val="00EF3D6E"/>
    <w:rsid w:val="00EF52DC"/>
    <w:rsid w:val="00EF787D"/>
    <w:rsid w:val="00F023F5"/>
    <w:rsid w:val="00F0707B"/>
    <w:rsid w:val="00F20D20"/>
    <w:rsid w:val="00F415B3"/>
    <w:rsid w:val="00F55E34"/>
    <w:rsid w:val="00F5652D"/>
    <w:rsid w:val="00F62642"/>
    <w:rsid w:val="00F748A7"/>
    <w:rsid w:val="00F756B9"/>
    <w:rsid w:val="00F810C9"/>
    <w:rsid w:val="00F83E90"/>
    <w:rsid w:val="00F84BE7"/>
    <w:rsid w:val="00F905B4"/>
    <w:rsid w:val="00F95DCB"/>
    <w:rsid w:val="00FA3C4F"/>
    <w:rsid w:val="00FB48EA"/>
    <w:rsid w:val="00FB58AD"/>
    <w:rsid w:val="00FB689E"/>
    <w:rsid w:val="00FB7608"/>
    <w:rsid w:val="00FB7BAE"/>
    <w:rsid w:val="00FC3F21"/>
    <w:rsid w:val="00FD2BFF"/>
    <w:rsid w:val="00FD4E40"/>
    <w:rsid w:val="00FE1D6E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ru v:ext="edit" colors="#602320,#a32020"/>
    </o:shapedefaults>
    <o:shapelayout v:ext="edit">
      <o:idmap v:ext="edit" data="1"/>
    </o:shapelayout>
  </w:shapeDefaults>
  <w:decimalSymbol w:val=","/>
  <w:listSeparator w:val=";"/>
  <w14:docId w14:val="6294E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7BAE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ms Rmn" w:eastAsia="Times New Roman" w:hAnsi="Tms Rmn" w:cs="Times New Roman"/>
      <w:sz w:val="20"/>
      <w:szCs w:val="20"/>
      <w:lang w:val="hu-HU" w:eastAsia="hu-HU"/>
    </w:rPr>
  </w:style>
  <w:style w:type="paragraph" w:styleId="Cmsor1">
    <w:name w:val="heading 1"/>
    <w:aliases w:val="RAP Heading 1"/>
    <w:basedOn w:val="Norml"/>
    <w:next w:val="Szvegtrzs"/>
    <w:link w:val="Cmsor1Char"/>
    <w:uiPriority w:val="9"/>
    <w:qFormat/>
    <w:rsid w:val="00394564"/>
    <w:pPr>
      <w:keepNext/>
      <w:keepLines/>
      <w:numPr>
        <w:numId w:val="6"/>
      </w:numPr>
      <w:spacing w:after="200"/>
      <w:jc w:val="center"/>
      <w:outlineLvl w:val="0"/>
    </w:pPr>
    <w:rPr>
      <w:rFonts w:ascii="Times New Roman Bold" w:eastAsiaTheme="majorEastAsia" w:hAnsi="Times New Roman Bold" w:cstheme="majorBidi"/>
      <w:b/>
      <w:bCs/>
      <w:szCs w:val="28"/>
    </w:rPr>
  </w:style>
  <w:style w:type="paragraph" w:styleId="Cmsor2">
    <w:name w:val="heading 2"/>
    <w:aliases w:val="RAP Heading 2"/>
    <w:basedOn w:val="Norml"/>
    <w:next w:val="Szvegtrzs"/>
    <w:link w:val="Cmsor2Char"/>
    <w:uiPriority w:val="9"/>
    <w:qFormat/>
    <w:rsid w:val="00AA1AF2"/>
    <w:pPr>
      <w:keepLines/>
      <w:numPr>
        <w:ilvl w:val="1"/>
        <w:numId w:val="6"/>
      </w:numPr>
      <w:spacing w:after="200"/>
      <w:outlineLvl w:val="1"/>
    </w:pPr>
    <w:rPr>
      <w:rFonts w:ascii="Times New Roman Bold" w:eastAsiaTheme="majorEastAsia" w:hAnsi="Times New Roman Bold" w:cstheme="majorBidi"/>
      <w:bCs/>
      <w:szCs w:val="26"/>
    </w:rPr>
  </w:style>
  <w:style w:type="paragraph" w:styleId="Cmsor3">
    <w:name w:val="heading 3"/>
    <w:aliases w:val="RAP Heading 3"/>
    <w:basedOn w:val="Norml"/>
    <w:link w:val="Cmsor3Char"/>
    <w:uiPriority w:val="9"/>
    <w:qFormat/>
    <w:rsid w:val="00EE58C4"/>
    <w:pPr>
      <w:keepNext/>
      <w:keepLines/>
      <w:numPr>
        <w:ilvl w:val="2"/>
        <w:numId w:val="6"/>
      </w:numPr>
      <w:spacing w:after="200"/>
      <w:outlineLvl w:val="2"/>
    </w:pPr>
    <w:rPr>
      <w:rFonts w:eastAsiaTheme="majorEastAsia" w:cstheme="majorBidi"/>
      <w:bCs/>
    </w:rPr>
  </w:style>
  <w:style w:type="paragraph" w:styleId="Cmsor4">
    <w:name w:val="heading 4"/>
    <w:aliases w:val="RAP Heading 4"/>
    <w:basedOn w:val="Norml"/>
    <w:link w:val="Cmsor4Char"/>
    <w:uiPriority w:val="9"/>
    <w:qFormat/>
    <w:rsid w:val="006D38D4"/>
    <w:pPr>
      <w:keepNext/>
      <w:keepLines/>
      <w:numPr>
        <w:numId w:val="8"/>
      </w:numPr>
      <w:spacing w:after="200"/>
      <w:outlineLvl w:val="3"/>
    </w:pPr>
    <w:rPr>
      <w:rFonts w:eastAsiaTheme="majorEastAsia" w:cstheme="majorBidi"/>
      <w:bCs/>
      <w:iCs/>
    </w:rPr>
  </w:style>
  <w:style w:type="paragraph" w:styleId="Cmsor5">
    <w:name w:val="heading 5"/>
    <w:aliases w:val="RAP Heading 5"/>
    <w:basedOn w:val="Norml"/>
    <w:link w:val="Cmsor5Char"/>
    <w:uiPriority w:val="9"/>
    <w:qFormat/>
    <w:rsid w:val="003A2441"/>
    <w:pPr>
      <w:keepNext/>
      <w:keepLines/>
      <w:numPr>
        <w:numId w:val="2"/>
      </w:numPr>
      <w:spacing w:after="200"/>
      <w:ind w:left="2268" w:hanging="567"/>
      <w:outlineLvl w:val="4"/>
    </w:pPr>
    <w:rPr>
      <w:rFonts w:eastAsiaTheme="majorEastAsia" w:cstheme="majorBidi"/>
    </w:rPr>
  </w:style>
  <w:style w:type="paragraph" w:styleId="Cmsor6">
    <w:name w:val="heading 6"/>
    <w:basedOn w:val="Norml"/>
    <w:next w:val="Norml"/>
    <w:link w:val="Cmsor6Char"/>
    <w:uiPriority w:val="9"/>
    <w:semiHidden/>
    <w:rsid w:val="00153F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D330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rsid w:val="00153F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412C08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semiHidden/>
    <w:rsid w:val="00153FEC"/>
    <w:rPr>
      <w:rFonts w:ascii="Georgia" w:hAnsi="Georgia"/>
      <w:sz w:val="20"/>
    </w:rPr>
  </w:style>
  <w:style w:type="paragraph" w:styleId="llb">
    <w:name w:val="footer"/>
    <w:basedOn w:val="Norml"/>
    <w:link w:val="llbChar"/>
    <w:rsid w:val="00412C08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semiHidden/>
    <w:rsid w:val="00153FEC"/>
    <w:rPr>
      <w:rFonts w:ascii="Georgia" w:hAnsi="Georgia"/>
      <w:sz w:val="20"/>
    </w:rPr>
  </w:style>
  <w:style w:type="paragraph" w:styleId="Szvegtrzs">
    <w:name w:val="Body Text"/>
    <w:aliases w:val="RAP Body Text"/>
    <w:basedOn w:val="Norml"/>
    <w:link w:val="SzvegtrzsChar"/>
    <w:qFormat/>
    <w:rsid w:val="0004288D"/>
    <w:pPr>
      <w:spacing w:after="200"/>
      <w:ind w:left="567"/>
    </w:pPr>
  </w:style>
  <w:style w:type="character" w:customStyle="1" w:styleId="SzvegtrzsChar">
    <w:name w:val="Szövegtörzs Char"/>
    <w:aliases w:val="RAP Body Text Char"/>
    <w:basedOn w:val="Bekezdsalapbettpusa"/>
    <w:link w:val="Szvegtrzs"/>
    <w:rsid w:val="0004288D"/>
    <w:rPr>
      <w:lang w:val="hu-HU"/>
    </w:rPr>
  </w:style>
  <w:style w:type="paragraph" w:customStyle="1" w:styleId="Disclaimer">
    <w:name w:val="Disclaimer"/>
    <w:basedOn w:val="Norml"/>
    <w:link w:val="DisclaimerChar"/>
    <w:semiHidden/>
    <w:qFormat/>
    <w:rsid w:val="000D36E4"/>
    <w:pPr>
      <w:spacing w:line="140" w:lineRule="atLeast"/>
    </w:pPr>
    <w:rPr>
      <w:rFonts w:ascii="Arial" w:hAnsi="Arial" w:cs="Arial"/>
      <w:noProof/>
      <w:sz w:val="12"/>
      <w:lang w:eastAsia="en-GB"/>
    </w:rPr>
  </w:style>
  <w:style w:type="character" w:customStyle="1" w:styleId="DisclaimerChar">
    <w:name w:val="Disclaimer Char"/>
    <w:basedOn w:val="Bekezdsalapbettpusa"/>
    <w:link w:val="Disclaimer"/>
    <w:semiHidden/>
    <w:rsid w:val="00153FEC"/>
    <w:rPr>
      <w:rFonts w:ascii="Arial" w:hAnsi="Arial" w:cs="Arial"/>
      <w:noProof/>
      <w:sz w:val="12"/>
      <w:lang w:eastAsia="en-GB"/>
    </w:rPr>
  </w:style>
  <w:style w:type="character" w:customStyle="1" w:styleId="Cmsor1Char">
    <w:name w:val="Címsor 1 Char"/>
    <w:aliases w:val="RAP Heading 1 Char"/>
    <w:basedOn w:val="Bekezdsalapbettpusa"/>
    <w:link w:val="Cmsor1"/>
    <w:uiPriority w:val="9"/>
    <w:rsid w:val="00394564"/>
    <w:rPr>
      <w:rFonts w:ascii="Times New Roman Bold" w:eastAsiaTheme="majorEastAsia" w:hAnsi="Times New Roman Bold" w:cstheme="majorBidi"/>
      <w:b/>
      <w:bCs/>
      <w:szCs w:val="28"/>
      <w:lang w:val="hu-HU"/>
    </w:rPr>
  </w:style>
  <w:style w:type="character" w:customStyle="1" w:styleId="Cmsor2Char">
    <w:name w:val="Címsor 2 Char"/>
    <w:aliases w:val="RAP Heading 2 Char"/>
    <w:basedOn w:val="Bekezdsalapbettpusa"/>
    <w:link w:val="Cmsor2"/>
    <w:uiPriority w:val="9"/>
    <w:rsid w:val="00AA1AF2"/>
    <w:rPr>
      <w:rFonts w:ascii="Times New Roman Bold" w:eastAsiaTheme="majorEastAsia" w:hAnsi="Times New Roman Bold" w:cstheme="majorBidi"/>
      <w:bCs/>
      <w:szCs w:val="26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3FEC"/>
    <w:rPr>
      <w:rFonts w:asciiTheme="majorHAnsi" w:eastAsiaTheme="majorEastAsia" w:hAnsiTheme="majorHAnsi" w:cstheme="majorBidi"/>
      <w:i/>
      <w:iCs/>
      <w:color w:val="6D3300" w:themeColor="accent1" w:themeShade="7F"/>
      <w:sz w:val="2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3FEC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Cmsor3Char">
    <w:name w:val="Címsor 3 Char"/>
    <w:aliases w:val="RAP Heading 3 Char"/>
    <w:basedOn w:val="Bekezdsalapbettpusa"/>
    <w:link w:val="Cmsor3"/>
    <w:uiPriority w:val="9"/>
    <w:rsid w:val="00EE58C4"/>
    <w:rPr>
      <w:rFonts w:eastAsiaTheme="majorEastAsia" w:cstheme="majorBidi"/>
      <w:bCs/>
      <w:lang w:val="hu-HU"/>
    </w:rPr>
  </w:style>
  <w:style w:type="paragraph" w:styleId="Cm">
    <w:name w:val="Title"/>
    <w:basedOn w:val="Norml"/>
    <w:next w:val="Szvegtrzs"/>
    <w:link w:val="CmChar"/>
    <w:autoRedefine/>
    <w:uiPriority w:val="10"/>
    <w:semiHidden/>
    <w:qFormat/>
    <w:rsid w:val="00D06C63"/>
    <w:pPr>
      <w:spacing w:after="360"/>
      <w:contextualSpacing/>
    </w:pPr>
    <w:rPr>
      <w:rFonts w:ascii="Times New Roman Bold" w:eastAsiaTheme="majorEastAsia" w:hAnsi="Times New Roman Bold" w:cstheme="majorBidi"/>
      <w:b/>
      <w:caps/>
      <w:spacing w:val="5"/>
      <w:kern w:val="28"/>
      <w:sz w:val="28"/>
      <w:u w:val="single"/>
    </w:rPr>
  </w:style>
  <w:style w:type="character" w:customStyle="1" w:styleId="CmChar">
    <w:name w:val="Cím Char"/>
    <w:basedOn w:val="Bekezdsalapbettpusa"/>
    <w:link w:val="Cm"/>
    <w:uiPriority w:val="10"/>
    <w:semiHidden/>
    <w:rsid w:val="00153FEC"/>
    <w:rPr>
      <w:rFonts w:ascii="Times New Roman Bold" w:eastAsiaTheme="majorEastAsia" w:hAnsi="Times New Roman Bold" w:cstheme="majorBidi"/>
      <w:b/>
      <w:caps/>
      <w:spacing w:val="5"/>
      <w:kern w:val="28"/>
      <w:sz w:val="28"/>
      <w:szCs w:val="24"/>
      <w:u w:val="single"/>
    </w:rPr>
  </w:style>
  <w:style w:type="paragraph" w:customStyle="1" w:styleId="SubsectionTitle">
    <w:name w:val="Subsection Title"/>
    <w:basedOn w:val="Norml"/>
    <w:next w:val="Szvegtrzs"/>
    <w:autoRedefine/>
    <w:semiHidden/>
    <w:qFormat/>
    <w:rsid w:val="00D06C63"/>
    <w:pPr>
      <w:spacing w:after="200"/>
    </w:pPr>
    <w:rPr>
      <w:b/>
    </w:rPr>
  </w:style>
  <w:style w:type="paragraph" w:customStyle="1" w:styleId="SubsectionText">
    <w:name w:val="Subsection Text"/>
    <w:basedOn w:val="Norml"/>
    <w:next w:val="Szvegtrzs"/>
    <w:autoRedefine/>
    <w:semiHidden/>
    <w:qFormat/>
    <w:rsid w:val="00D06C63"/>
    <w:pPr>
      <w:spacing w:after="200"/>
    </w:pPr>
  </w:style>
  <w:style w:type="paragraph" w:styleId="Listaszerbekezds">
    <w:name w:val="List Paragraph"/>
    <w:basedOn w:val="Norml"/>
    <w:uiPriority w:val="34"/>
    <w:qFormat/>
    <w:rsid w:val="00D06C63"/>
    <w:pPr>
      <w:ind w:left="720"/>
      <w:contextualSpacing/>
    </w:pPr>
  </w:style>
  <w:style w:type="paragraph" w:customStyle="1" w:styleId="StyleHeading2Linespacingsingle">
    <w:name w:val="Style Heading 2 + Line spacing:  single"/>
    <w:basedOn w:val="Cmsor2"/>
    <w:autoRedefine/>
    <w:semiHidden/>
    <w:qFormat/>
    <w:rsid w:val="007B2D20"/>
    <w:pPr>
      <w:numPr>
        <w:numId w:val="1"/>
      </w:numPr>
    </w:pPr>
    <w:rPr>
      <w:rFonts w:eastAsia="Times New Roman" w:cs="Times New Roman"/>
      <w:szCs w:val="20"/>
    </w:rPr>
  </w:style>
  <w:style w:type="character" w:customStyle="1" w:styleId="Cmsor4Char">
    <w:name w:val="Címsor 4 Char"/>
    <w:aliases w:val="RAP Heading 4 Char"/>
    <w:basedOn w:val="Bekezdsalapbettpusa"/>
    <w:link w:val="Cmsor4"/>
    <w:uiPriority w:val="9"/>
    <w:rsid w:val="006D38D4"/>
    <w:rPr>
      <w:rFonts w:eastAsiaTheme="majorEastAsia" w:cstheme="majorBidi"/>
      <w:bCs/>
      <w:iCs/>
      <w:lang w:val="hu-HU"/>
    </w:rPr>
  </w:style>
  <w:style w:type="character" w:customStyle="1" w:styleId="Cmsor5Char">
    <w:name w:val="Címsor 5 Char"/>
    <w:aliases w:val="RAP Heading 5 Char"/>
    <w:basedOn w:val="Bekezdsalapbettpusa"/>
    <w:link w:val="Cmsor5"/>
    <w:uiPriority w:val="9"/>
    <w:rsid w:val="003A2441"/>
    <w:rPr>
      <w:rFonts w:eastAsiaTheme="majorEastAsia" w:cstheme="majorBidi"/>
      <w:lang w:val="hu-HU"/>
    </w:rPr>
  </w:style>
  <w:style w:type="paragraph" w:customStyle="1" w:styleId="RAPListA">
    <w:name w:val="RAP List (A)"/>
    <w:basedOn w:val="Szvegtrzs"/>
    <w:uiPriority w:val="11"/>
    <w:qFormat/>
    <w:rsid w:val="00194113"/>
    <w:pPr>
      <w:numPr>
        <w:numId w:val="3"/>
      </w:numPr>
      <w:ind w:left="1134" w:hanging="567"/>
    </w:pPr>
  </w:style>
  <w:style w:type="paragraph" w:customStyle="1" w:styleId="RAPNumPar11">
    <w:name w:val="RAP Num Par (1.1)"/>
    <w:basedOn w:val="Cmsor2"/>
    <w:uiPriority w:val="12"/>
    <w:qFormat/>
    <w:rsid w:val="00373090"/>
    <w:pPr>
      <w:keepLines w:val="0"/>
    </w:pPr>
    <w:rPr>
      <w:rFonts w:ascii="Times New Roman" w:hAnsi="Times New Roman"/>
      <w:b/>
    </w:rPr>
  </w:style>
  <w:style w:type="paragraph" w:styleId="Lbjegyzetszveg">
    <w:name w:val="footnote text"/>
    <w:basedOn w:val="Norml"/>
    <w:link w:val="LbjegyzetszvegChar"/>
    <w:uiPriority w:val="99"/>
    <w:semiHidden/>
    <w:rsid w:val="00D701EC"/>
    <w:rPr>
      <w:sz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701EC"/>
    <w:rPr>
      <w:sz w:val="18"/>
      <w:szCs w:val="20"/>
    </w:rPr>
  </w:style>
  <w:style w:type="character" w:styleId="Lbjegyzet-hivatkozs">
    <w:name w:val="footnote reference"/>
    <w:basedOn w:val="Bekezdsalapbettpusa"/>
    <w:uiPriority w:val="99"/>
    <w:semiHidden/>
    <w:rsid w:val="00D701EC"/>
    <w:rPr>
      <w:rFonts w:ascii="Times New Roman" w:hAnsi="Times New Roman"/>
      <w:dstrike w:val="0"/>
      <w:sz w:val="24"/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rsid w:val="00B53AD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3AD5"/>
    <w:rPr>
      <w:rFonts w:ascii="Tahoma" w:hAnsi="Tahoma" w:cs="Tahoma"/>
      <w:sz w:val="16"/>
      <w:szCs w:val="16"/>
    </w:rPr>
  </w:style>
  <w:style w:type="numbering" w:customStyle="1" w:styleId="Numpar">
    <w:name w:val="Numpar"/>
    <w:uiPriority w:val="99"/>
    <w:rsid w:val="00812E31"/>
    <w:pPr>
      <w:numPr>
        <w:numId w:val="4"/>
      </w:numPr>
    </w:pPr>
  </w:style>
  <w:style w:type="numbering" w:customStyle="1" w:styleId="Numpar2">
    <w:name w:val="Numpar2"/>
    <w:uiPriority w:val="99"/>
    <w:rsid w:val="00E77BDE"/>
    <w:pPr>
      <w:numPr>
        <w:numId w:val="5"/>
      </w:numPr>
    </w:pPr>
  </w:style>
  <w:style w:type="numbering" w:customStyle="1" w:styleId="HeadingNUM">
    <w:name w:val="HeadingNUM"/>
    <w:uiPriority w:val="99"/>
    <w:rsid w:val="004F30E7"/>
    <w:pPr>
      <w:numPr>
        <w:numId w:val="6"/>
      </w:numPr>
    </w:pPr>
  </w:style>
  <w:style w:type="paragraph" w:customStyle="1" w:styleId="RAPNumPar111">
    <w:name w:val="RAP Num Par (1.1.1)"/>
    <w:basedOn w:val="Cmsor3"/>
    <w:uiPriority w:val="13"/>
    <w:qFormat/>
    <w:rsid w:val="00373090"/>
    <w:pPr>
      <w:keepNext w:val="0"/>
      <w:keepLines w:val="0"/>
      <w:ind w:left="567"/>
    </w:pPr>
  </w:style>
  <w:style w:type="paragraph" w:customStyle="1" w:styleId="RAPTitle">
    <w:name w:val="RAP Title"/>
    <w:basedOn w:val="Cmsor1"/>
    <w:next w:val="Cmsor1"/>
    <w:uiPriority w:val="14"/>
    <w:qFormat/>
    <w:rsid w:val="00F84BE7"/>
    <w:pPr>
      <w:numPr>
        <w:numId w:val="0"/>
      </w:numPr>
    </w:pPr>
    <w:rPr>
      <w:caps/>
      <w:smallCaps/>
    </w:rPr>
  </w:style>
  <w:style w:type="paragraph" w:customStyle="1" w:styleId="RAPComment">
    <w:name w:val="RAP Comment"/>
    <w:basedOn w:val="Szvegtrzs"/>
    <w:uiPriority w:val="14"/>
    <w:qFormat/>
    <w:rsid w:val="00C64761"/>
    <w:rPr>
      <w:b/>
      <w:i/>
    </w:rPr>
  </w:style>
  <w:style w:type="paragraph" w:customStyle="1" w:styleId="RAPBullet">
    <w:name w:val="RAP Bullet"/>
    <w:basedOn w:val="Szvegtrzs"/>
    <w:uiPriority w:val="15"/>
    <w:qFormat/>
    <w:rsid w:val="00B81A68"/>
    <w:pPr>
      <w:numPr>
        <w:numId w:val="7"/>
      </w:numPr>
      <w:ind w:left="1135" w:hanging="284"/>
    </w:pPr>
  </w:style>
  <w:style w:type="paragraph" w:customStyle="1" w:styleId="RAPNoIndentBodyText">
    <w:name w:val="RAP No Indent Body Text"/>
    <w:basedOn w:val="Szvegtrzs"/>
    <w:qFormat/>
    <w:rsid w:val="00CB22C0"/>
    <w:pPr>
      <w:ind w:left="0"/>
    </w:pPr>
  </w:style>
  <w:style w:type="paragraph" w:customStyle="1" w:styleId="ListParagraph1">
    <w:name w:val="List Paragraph1"/>
    <w:basedOn w:val="Norml"/>
    <w:rsid w:val="007A5916"/>
    <w:pPr>
      <w:ind w:left="720"/>
      <w:contextualSpacing/>
    </w:pPr>
    <w:rPr>
      <w:rFonts w:eastAsia="Arial" w:cs="Mangal"/>
      <w:sz w:val="22"/>
      <w:lang w:bidi="ne-IN"/>
    </w:rPr>
  </w:style>
  <w:style w:type="paragraph" w:customStyle="1" w:styleId="Cm1">
    <w:name w:val="Cím 1"/>
    <w:basedOn w:val="Norml"/>
    <w:rsid w:val="007A5916"/>
    <w:pPr>
      <w:widowControl w:val="0"/>
      <w:spacing w:before="240" w:after="480"/>
      <w:jc w:val="center"/>
    </w:pPr>
    <w:rPr>
      <w:rFonts w:eastAsia="Arial" w:cs="Mangal"/>
      <w:b/>
      <w:bCs/>
      <w:caps/>
      <w:sz w:val="30"/>
      <w:szCs w:val="30"/>
      <w:lang w:bidi="ne-IN"/>
    </w:rPr>
  </w:style>
  <w:style w:type="paragraph" w:styleId="NormlWeb">
    <w:name w:val="Normal (Web)"/>
    <w:basedOn w:val="Norml"/>
    <w:uiPriority w:val="99"/>
    <w:unhideWhenUsed/>
    <w:rsid w:val="00734142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951B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B7BAE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D6230"/>
    <w:rPr>
      <w:color w:val="0000FF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92AFA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960FC5"/>
    <w:pPr>
      <w:spacing w:line="240" w:lineRule="auto"/>
      <w:jc w:val="left"/>
    </w:pPr>
    <w:rPr>
      <w:rFonts w:ascii="Calibri" w:eastAsia="Calibri" w:hAnsi="Calibri" w:cs="Times New Roman"/>
      <w:sz w:val="22"/>
      <w:szCs w:val="22"/>
      <w:lang w:val="hu-HU"/>
    </w:rPr>
  </w:style>
  <w:style w:type="table" w:styleId="Tblzategyszer1">
    <w:name w:val="Plain Table 1"/>
    <w:basedOn w:val="Normltblzat"/>
    <w:uiPriority w:val="41"/>
    <w:rsid w:val="00960FC5"/>
    <w:pPr>
      <w:spacing w:line="240" w:lineRule="auto"/>
      <w:jc w:val="left"/>
    </w:pPr>
    <w:rPr>
      <w:rFonts w:asciiTheme="minorHAnsi" w:hAnsiTheme="minorHAnsi"/>
      <w:sz w:val="22"/>
      <w:szCs w:val="22"/>
      <w:lang w:val="hu-H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Vltozat">
    <w:name w:val="Revision"/>
    <w:hidden/>
    <w:uiPriority w:val="99"/>
    <w:semiHidden/>
    <w:rsid w:val="00AB4CFF"/>
    <w:pPr>
      <w:spacing w:line="240" w:lineRule="auto"/>
      <w:jc w:val="left"/>
    </w:pPr>
    <w:rPr>
      <w:rFonts w:ascii="Tms Rmn" w:eastAsia="Times New Roman" w:hAnsi="Tms Rmn" w:cs="Times New Roman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2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je@jogaszegylet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JE%20JOG&#193;SZEGYLET%20HOME%20OFFICE%20DOKUMENTUMOK\MJE%20lev&#233;lsablon.dotx" TargetMode="Externa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A76BE-5D02-4AB7-BC02-FA408396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MJE levélsablon</Template>
  <TotalTime>0</TotalTime>
  <Pages>1</Pages>
  <Words>44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2025-05-14T07:42:00Z</dcterms:created>
  <dcterms:modified xsi:type="dcterms:W3CDTF">2025-05-14T07:42:00Z</dcterms:modified>
</cp:coreProperties>
</file>