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1132A75D" w:rsidR="00BC2C13" w:rsidRPr="00BC2C13" w:rsidRDefault="00835509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Elméleti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 xml:space="preserve"> jogászoknak szóló, legjobb jogtudományi szakkönyv</w:t>
      </w:r>
    </w:p>
    <w:p w14:paraId="25987C19" w14:textId="0ADDE75E" w:rsidR="00BC2C13" w:rsidRPr="00BC2C13" w:rsidRDefault="00D31420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del w:id="0" w:author="Szerző">
        <w:r w:rsidDel="00151BB3">
          <w:rPr>
            <w:rFonts w:ascii="Times New Roman" w:hAnsi="Times New Roman"/>
            <w:b/>
            <w:bCs/>
            <w:sz w:val="32"/>
            <w:szCs w:val="32"/>
          </w:rPr>
          <w:delText>I</w:delText>
        </w:r>
      </w:del>
      <w:r>
        <w:rPr>
          <w:rFonts w:ascii="Times New Roman" w:hAnsi="Times New Roman"/>
          <w:b/>
          <w:bCs/>
          <w:sz w:val="32"/>
          <w:szCs w:val="32"/>
        </w:rPr>
        <w:t>V.</w:t>
      </w:r>
      <w:r w:rsidRPr="00BC2C1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>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4"/>
        <w:gridCol w:w="4503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9FD9C" w14:textId="77777777" w:rsidR="00960FC5" w:rsidRPr="00E96DEA" w:rsidDel="00151BB3" w:rsidRDefault="00960FC5" w:rsidP="00960FC5">
      <w:pPr>
        <w:pStyle w:val="Nincstrkz"/>
        <w:rPr>
          <w:del w:id="1" w:author="Szerző"/>
          <w:rFonts w:ascii="Times New Roman" w:hAnsi="Times New Roman"/>
          <w:sz w:val="24"/>
          <w:szCs w:val="24"/>
        </w:rPr>
      </w:pPr>
    </w:p>
    <w:p w14:paraId="40563104" w14:textId="77777777" w:rsidR="006C41FA" w:rsidRPr="00887E81" w:rsidRDefault="006C41FA" w:rsidP="00C238AD">
      <w:pPr>
        <w:spacing w:line="360" w:lineRule="auto"/>
        <w:rPr>
          <w:sz w:val="24"/>
          <w:szCs w:val="24"/>
        </w:rPr>
      </w:pPr>
    </w:p>
    <w:sectPr w:rsidR="006C41FA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DAA2" w14:textId="77777777" w:rsidR="00283E9F" w:rsidRDefault="00283E9F">
      <w:r>
        <w:separator/>
      </w:r>
    </w:p>
  </w:endnote>
  <w:endnote w:type="continuationSeparator" w:id="0">
    <w:p w14:paraId="1E8B1EDF" w14:textId="77777777" w:rsidR="00283E9F" w:rsidRDefault="0028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00D45E83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8C6776" w:rsidRPr="009D6230" w:rsidRDefault="009D6230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4264" w14:textId="77777777" w:rsidR="00283E9F" w:rsidRDefault="00283E9F">
      <w:r>
        <w:separator/>
      </w:r>
    </w:p>
  </w:footnote>
  <w:footnote w:type="continuationSeparator" w:id="0">
    <w:p w14:paraId="0624825F" w14:textId="77777777" w:rsidR="00283E9F" w:rsidRDefault="0028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2002125D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33EEC574" w:rsidR="00951BCA" w:rsidRPr="00951BCA" w:rsidRDefault="00D31420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878DC66" wp14:editId="4FAC328F">
                <wp:extent cx="853604" cy="904937"/>
                <wp:effectExtent l="0" t="0" r="3810" b="0"/>
                <wp:docPr id="2525507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604" cy="904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0A873A4D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F3F2" w14:textId="77777777" w:rsidR="00D31420" w:rsidRDefault="00D31420" w:rsidP="00D31420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EFE5F6F" wp14:editId="4F9FEDC7">
          <wp:extent cx="853604" cy="904937"/>
          <wp:effectExtent l="0" t="0" r="3810" b="0"/>
          <wp:docPr id="1140269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15491" w14:textId="77777777" w:rsidR="00D31420" w:rsidRDefault="00D31420" w:rsidP="00D31420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7BE62DB7" w14:textId="77777777" w:rsidR="00D31420" w:rsidRDefault="00D31420" w:rsidP="00D31420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4874CD07" w14:textId="77777777" w:rsidR="00D31420" w:rsidRPr="00537AAD" w:rsidRDefault="00D31420" w:rsidP="00D31420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43EA4FA6" w14:textId="77777777" w:rsidR="00D31420" w:rsidRPr="006416B5" w:rsidRDefault="00D31420" w:rsidP="00D31420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3473563">
    <w:abstractNumId w:val="1"/>
  </w:num>
  <w:num w:numId="2" w16cid:durableId="1701392904">
    <w:abstractNumId w:val="2"/>
  </w:num>
  <w:num w:numId="3" w16cid:durableId="248656911">
    <w:abstractNumId w:val="5"/>
  </w:num>
  <w:num w:numId="4" w16cid:durableId="1415474586">
    <w:abstractNumId w:val="6"/>
  </w:num>
  <w:num w:numId="5" w16cid:durableId="1601068216">
    <w:abstractNumId w:val="4"/>
  </w:num>
  <w:num w:numId="6" w16cid:durableId="2066753257">
    <w:abstractNumId w:val="7"/>
  </w:num>
  <w:num w:numId="7" w16cid:durableId="866648399">
    <w:abstractNumId w:val="0"/>
  </w:num>
  <w:num w:numId="8" w16cid:durableId="18346367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14337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135E9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53548"/>
    <w:rsid w:val="00054751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11401E"/>
    <w:rsid w:val="00116546"/>
    <w:rsid w:val="00121F11"/>
    <w:rsid w:val="00124500"/>
    <w:rsid w:val="0012537A"/>
    <w:rsid w:val="00130208"/>
    <w:rsid w:val="0013646B"/>
    <w:rsid w:val="001374DC"/>
    <w:rsid w:val="00151BB3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D64C3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3E9F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149B8"/>
    <w:rsid w:val="00321BEA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85E79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0D48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C7460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C41FA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D61DB"/>
    <w:rsid w:val="007E382D"/>
    <w:rsid w:val="007E7A2E"/>
    <w:rsid w:val="007F3D3C"/>
    <w:rsid w:val="007F476E"/>
    <w:rsid w:val="00812E31"/>
    <w:rsid w:val="008151BE"/>
    <w:rsid w:val="008231F8"/>
    <w:rsid w:val="00824106"/>
    <w:rsid w:val="00825E59"/>
    <w:rsid w:val="00826CBF"/>
    <w:rsid w:val="008277F8"/>
    <w:rsid w:val="008305C9"/>
    <w:rsid w:val="00834CF4"/>
    <w:rsid w:val="00835509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33E9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44283"/>
    <w:rsid w:val="00A61123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066F"/>
    <w:rsid w:val="00BD58CE"/>
    <w:rsid w:val="00BE1B52"/>
    <w:rsid w:val="00BE3E45"/>
    <w:rsid w:val="00BE764D"/>
    <w:rsid w:val="00BF3C48"/>
    <w:rsid w:val="00C03C27"/>
    <w:rsid w:val="00C1152B"/>
    <w:rsid w:val="00C219EF"/>
    <w:rsid w:val="00C238AD"/>
    <w:rsid w:val="00C260F9"/>
    <w:rsid w:val="00C35848"/>
    <w:rsid w:val="00C37154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0E07"/>
    <w:rsid w:val="00D150B4"/>
    <w:rsid w:val="00D164C1"/>
    <w:rsid w:val="00D247E9"/>
    <w:rsid w:val="00D31420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0E0E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602320,#a32020"/>
    </o:shapedefaults>
    <o:shapelayout v:ext="edit">
      <o:idmap v:ext="edit" data="1"/>
    </o:shapelayout>
  </w:shapeDefaults>
  <w:decimalSymbol w:val=","/>
  <w:listSeparator w:val=";"/>
  <w14:docId w14:val="6294EAF6"/>
  <w15:docId w15:val="{C2044C3B-96D3-4623-B5D5-232A98B8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D31420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1</TotalTime>
  <Pages>1</Pages>
  <Words>44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Magyar Jogász Egylet</cp:lastModifiedBy>
  <cp:revision>2</cp:revision>
  <dcterms:created xsi:type="dcterms:W3CDTF">2025-05-14T07:41:00Z</dcterms:created>
  <dcterms:modified xsi:type="dcterms:W3CDTF">2025-05-30T15:17:00Z</dcterms:modified>
</cp:coreProperties>
</file>