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CF5" w14:textId="7565B2E6" w:rsidR="00887E81" w:rsidRPr="00DE184D" w:rsidRDefault="00887E81" w:rsidP="00EB398A">
      <w:pPr>
        <w:rPr>
          <w:sz w:val="24"/>
          <w:szCs w:val="24"/>
        </w:rPr>
      </w:pPr>
    </w:p>
    <w:p w14:paraId="75185706" w14:textId="067F5533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7542FAB2" w14:textId="33187EB1" w:rsidR="00BC2C13" w:rsidRPr="00BC2C13" w:rsidRDefault="00C83888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Könyvszalon Közönségdíj</w:t>
      </w:r>
    </w:p>
    <w:p w14:paraId="25987C19" w14:textId="769E83D1" w:rsidR="00BC2C13" w:rsidRPr="00BC2C13" w:rsidRDefault="00EE1B8D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del w:id="0" w:author="Szerző">
        <w:r w:rsidDel="00013AC0">
          <w:rPr>
            <w:rFonts w:ascii="Times New Roman" w:hAnsi="Times New Roman"/>
            <w:b/>
            <w:bCs/>
            <w:sz w:val="32"/>
            <w:szCs w:val="32"/>
          </w:rPr>
          <w:delText>I</w:delText>
        </w:r>
      </w:del>
      <w:r>
        <w:rPr>
          <w:rFonts w:ascii="Times New Roman" w:hAnsi="Times New Roman"/>
          <w:b/>
          <w:bCs/>
          <w:sz w:val="32"/>
          <w:szCs w:val="32"/>
        </w:rPr>
        <w:t>V.</w:t>
      </w:r>
      <w:r w:rsidRPr="00BC2C1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>Magyar Jogi Könyvszalon</w:t>
      </w:r>
    </w:p>
    <w:p w14:paraId="41CF6549" w14:textId="77777777" w:rsidR="00960FC5" w:rsidRPr="00E96DEA" w:rsidRDefault="00960FC5" w:rsidP="00BC2C13">
      <w:pPr>
        <w:pStyle w:val="Nincstrkz"/>
        <w:rPr>
          <w:rFonts w:ascii="Times New Roman" w:hAnsi="Times New Roman"/>
          <w:sz w:val="24"/>
          <w:szCs w:val="24"/>
        </w:rPr>
      </w:pP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370"/>
        <w:gridCol w:w="4358"/>
      </w:tblGrid>
      <w:tr w:rsidR="00960FC5" w:rsidRPr="00E96DEA" w14:paraId="0FB8F49E" w14:textId="77777777" w:rsidTr="00C62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1D3F5FD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C62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458CFF0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C6217B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0AD4A44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szerzője/szerzői: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C62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C6217B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07EFAE9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megjelenésének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C62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58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C6217B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0" w:type="dxa"/>
            <w:hideMark/>
          </w:tcPr>
          <w:p w14:paraId="5129EBB8" w14:textId="1AB34937" w:rsidR="00960FC5" w:rsidRPr="003F2E2C" w:rsidRDefault="00C83888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="003F11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pályamű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jogikonyvszalon.hu</w:t>
            </w:r>
            <w:r w:rsidR="003F11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weboldal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ra felöltendő borítókép elérhetősége</w:t>
            </w:r>
            <w:r w:rsidR="00B13B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(csatoltan vagy linken keresztül megküldve)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358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563104" w14:textId="77777777" w:rsidR="006C41FA" w:rsidRPr="00887E81" w:rsidRDefault="006C41FA" w:rsidP="00C238AD">
      <w:pPr>
        <w:spacing w:line="360" w:lineRule="auto"/>
        <w:rPr>
          <w:sz w:val="24"/>
          <w:szCs w:val="24"/>
        </w:rPr>
      </w:pPr>
    </w:p>
    <w:sectPr w:rsidR="006C41FA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DAA2" w14:textId="77777777" w:rsidR="00283E9F" w:rsidRDefault="00283E9F">
      <w:r>
        <w:separator/>
      </w:r>
    </w:p>
  </w:endnote>
  <w:endnote w:type="continuationSeparator" w:id="0">
    <w:p w14:paraId="1E8B1EDF" w14:textId="77777777" w:rsidR="00283E9F" w:rsidRDefault="0028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00D45E83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77777777" w:rsidR="008C6776" w:rsidRPr="009D6230" w:rsidRDefault="009D6230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+36-1-311-4880; +36-1-311-4013 </w:t>
    </w:r>
    <w:r>
      <w:rPr>
        <w:b/>
        <w:sz w:val="16"/>
        <w:szCs w:val="16"/>
      </w:rPr>
      <w:tab/>
    </w:r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4264" w14:textId="77777777" w:rsidR="00283E9F" w:rsidRDefault="00283E9F">
      <w:r>
        <w:separator/>
      </w:r>
    </w:p>
  </w:footnote>
  <w:footnote w:type="continuationSeparator" w:id="0">
    <w:p w14:paraId="0624825F" w14:textId="77777777" w:rsidR="00283E9F" w:rsidRDefault="0028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2002125D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AC0BFC" w:rsidRPr="00951BCA" w14:paraId="52BE2CB8" w14:textId="77777777" w:rsidTr="00295295">
      <w:tc>
        <w:tcPr>
          <w:tcW w:w="3055" w:type="dxa"/>
        </w:tcPr>
        <w:p w14:paraId="1D1193D9" w14:textId="77777777" w:rsidR="00AC0BFC" w:rsidRPr="006416B5" w:rsidRDefault="00AC0BFC" w:rsidP="00AC0BFC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  <w:r w:rsidRPr="006416B5">
            <w:rPr>
              <w:rFonts w:ascii="Calibri Light" w:hAnsi="Calibri Light"/>
              <w:b/>
              <w:noProof/>
              <w:sz w:val="22"/>
            </w:rPr>
            <w:drawing>
              <wp:inline distT="0" distB="0" distL="0" distR="0" wp14:anchorId="64C66E27" wp14:editId="2B7CA9CF">
                <wp:extent cx="609584" cy="646242"/>
                <wp:effectExtent l="0" t="0" r="635" b="1905"/>
                <wp:docPr id="810551497" name="Kép 8105514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4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4661AA66" w14:textId="77777777" w:rsidR="00AC0BFC" w:rsidRPr="006416B5" w:rsidRDefault="00AC0BFC" w:rsidP="00AC0BFC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</w:p>
      </w:tc>
      <w:tc>
        <w:tcPr>
          <w:tcW w:w="3687" w:type="dxa"/>
        </w:tcPr>
        <w:p w14:paraId="2BD2D83B" w14:textId="77777777" w:rsidR="00AC0BFC" w:rsidRPr="006416B5" w:rsidRDefault="00AC0BFC" w:rsidP="00AC0BFC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="Calibri Light" w:hAnsi="Calibri Light"/>
              <w:b/>
              <w:i/>
              <w:iCs/>
              <w:noProof/>
              <w:sz w:val="22"/>
            </w:rPr>
          </w:pPr>
          <w:r w:rsidRPr="006416B5">
            <w:rPr>
              <w:rFonts w:ascii="Calibri Light" w:hAnsi="Calibri Light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  <w:tr w:rsidR="00951BCA" w:rsidRPr="00951BCA" w14:paraId="501E490D" w14:textId="77777777" w:rsidTr="000752B9">
      <w:tc>
        <w:tcPr>
          <w:tcW w:w="3055" w:type="dxa"/>
        </w:tcPr>
        <w:p w14:paraId="04BD544F" w14:textId="2322A691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181971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</w:p>
      </w:tc>
    </w:tr>
  </w:tbl>
  <w:p w14:paraId="34E55396" w14:textId="0A873A4D" w:rsidR="00B17677" w:rsidRPr="00951BCA" w:rsidRDefault="00B17677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BE40" w14:textId="77777777" w:rsidR="00AC0BFC" w:rsidRDefault="00AC0BFC" w:rsidP="00AC0BFC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9DF0113" wp14:editId="0B391D15">
          <wp:extent cx="853604" cy="90493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45E70" w14:textId="77777777" w:rsidR="00AC0BFC" w:rsidRDefault="00AC0BFC" w:rsidP="00AC0BFC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6AB7C993" w14:textId="77777777" w:rsidR="00AC0BFC" w:rsidRDefault="00AC0BFC" w:rsidP="00AC0BFC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7BCF2E8" w14:textId="77777777" w:rsidR="00AC0BFC" w:rsidRPr="00537AAD" w:rsidRDefault="00AC0BFC" w:rsidP="00AC0BFC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16BF7458" w14:textId="77777777" w:rsidR="00AC0BFC" w:rsidRPr="006416B5" w:rsidRDefault="00AC0BFC" w:rsidP="00AC0BFC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  <w:p w14:paraId="361C9238" w14:textId="77777777" w:rsidR="00B17677" w:rsidRPr="00AC0BFC" w:rsidRDefault="00B17677" w:rsidP="00AC0B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13473563">
    <w:abstractNumId w:val="1"/>
  </w:num>
  <w:num w:numId="2" w16cid:durableId="1701392904">
    <w:abstractNumId w:val="2"/>
  </w:num>
  <w:num w:numId="3" w16cid:durableId="248656911">
    <w:abstractNumId w:val="5"/>
  </w:num>
  <w:num w:numId="4" w16cid:durableId="1415474586">
    <w:abstractNumId w:val="6"/>
  </w:num>
  <w:num w:numId="5" w16cid:durableId="1601068216">
    <w:abstractNumId w:val="4"/>
  </w:num>
  <w:num w:numId="6" w16cid:durableId="2066753257">
    <w:abstractNumId w:val="7"/>
  </w:num>
  <w:num w:numId="7" w16cid:durableId="866648399">
    <w:abstractNumId w:val="0"/>
  </w:num>
  <w:num w:numId="8" w16cid:durableId="183463673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markup="0"/>
  <w:trackRevisions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18433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13AC0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5354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E27"/>
    <w:rsid w:val="000B7A05"/>
    <w:rsid w:val="000C00F8"/>
    <w:rsid w:val="000C6588"/>
    <w:rsid w:val="000C6F34"/>
    <w:rsid w:val="000D2E09"/>
    <w:rsid w:val="000D36E4"/>
    <w:rsid w:val="000D6C00"/>
    <w:rsid w:val="000D766B"/>
    <w:rsid w:val="00103C73"/>
    <w:rsid w:val="0011401E"/>
    <w:rsid w:val="00116546"/>
    <w:rsid w:val="00121F11"/>
    <w:rsid w:val="00124500"/>
    <w:rsid w:val="0012537A"/>
    <w:rsid w:val="00130208"/>
    <w:rsid w:val="0013646B"/>
    <w:rsid w:val="001374DC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3095C"/>
    <w:rsid w:val="00232BA1"/>
    <w:rsid w:val="002428AB"/>
    <w:rsid w:val="00245DC2"/>
    <w:rsid w:val="00265BCA"/>
    <w:rsid w:val="00273C1E"/>
    <w:rsid w:val="0028196D"/>
    <w:rsid w:val="00283E9F"/>
    <w:rsid w:val="0028414E"/>
    <w:rsid w:val="00284F96"/>
    <w:rsid w:val="00294D69"/>
    <w:rsid w:val="002A7248"/>
    <w:rsid w:val="002A7DED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25ABF"/>
    <w:rsid w:val="00325F23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965"/>
    <w:rsid w:val="003C7DA4"/>
    <w:rsid w:val="003D146E"/>
    <w:rsid w:val="003E06F8"/>
    <w:rsid w:val="003E25B8"/>
    <w:rsid w:val="003F114D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5723A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6DE0"/>
    <w:rsid w:val="00512E42"/>
    <w:rsid w:val="00527A62"/>
    <w:rsid w:val="00532823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523A"/>
    <w:rsid w:val="005D608E"/>
    <w:rsid w:val="005E69C6"/>
    <w:rsid w:val="005F14EB"/>
    <w:rsid w:val="005F5CCA"/>
    <w:rsid w:val="00605761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C41FA"/>
    <w:rsid w:val="006D38D4"/>
    <w:rsid w:val="006D480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55B3"/>
    <w:rsid w:val="007D1367"/>
    <w:rsid w:val="007D61DB"/>
    <w:rsid w:val="007E382D"/>
    <w:rsid w:val="007E7A2E"/>
    <w:rsid w:val="007F3D3C"/>
    <w:rsid w:val="007F476E"/>
    <w:rsid w:val="00812E31"/>
    <w:rsid w:val="008151BE"/>
    <w:rsid w:val="008231F8"/>
    <w:rsid w:val="00824106"/>
    <w:rsid w:val="00825E59"/>
    <w:rsid w:val="00826CBF"/>
    <w:rsid w:val="008277F8"/>
    <w:rsid w:val="008305C9"/>
    <w:rsid w:val="00834CF4"/>
    <w:rsid w:val="00835509"/>
    <w:rsid w:val="008378D6"/>
    <w:rsid w:val="00843420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003B6"/>
    <w:rsid w:val="009178EC"/>
    <w:rsid w:val="009337AD"/>
    <w:rsid w:val="009343E5"/>
    <w:rsid w:val="00951BCA"/>
    <w:rsid w:val="00953407"/>
    <w:rsid w:val="00956492"/>
    <w:rsid w:val="0095755B"/>
    <w:rsid w:val="00960FC5"/>
    <w:rsid w:val="0097272C"/>
    <w:rsid w:val="0097276A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1123"/>
    <w:rsid w:val="00A6566E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6471"/>
    <w:rsid w:val="00AC00E5"/>
    <w:rsid w:val="00AC0BFC"/>
    <w:rsid w:val="00AC0CBF"/>
    <w:rsid w:val="00AC3D49"/>
    <w:rsid w:val="00AE7A00"/>
    <w:rsid w:val="00AF2A03"/>
    <w:rsid w:val="00B06F17"/>
    <w:rsid w:val="00B102D8"/>
    <w:rsid w:val="00B13B9D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C2C13"/>
    <w:rsid w:val="00BD066F"/>
    <w:rsid w:val="00BD58CE"/>
    <w:rsid w:val="00BE1B52"/>
    <w:rsid w:val="00BE3E45"/>
    <w:rsid w:val="00BE764D"/>
    <w:rsid w:val="00BF3C48"/>
    <w:rsid w:val="00BF519F"/>
    <w:rsid w:val="00C03C27"/>
    <w:rsid w:val="00C1152B"/>
    <w:rsid w:val="00C219EF"/>
    <w:rsid w:val="00C238AD"/>
    <w:rsid w:val="00C260F9"/>
    <w:rsid w:val="00C35848"/>
    <w:rsid w:val="00C37154"/>
    <w:rsid w:val="00C6217B"/>
    <w:rsid w:val="00C64761"/>
    <w:rsid w:val="00C7392D"/>
    <w:rsid w:val="00C83888"/>
    <w:rsid w:val="00C84319"/>
    <w:rsid w:val="00C90AC8"/>
    <w:rsid w:val="00C97F21"/>
    <w:rsid w:val="00CA4978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6C63"/>
    <w:rsid w:val="00D10E07"/>
    <w:rsid w:val="00D150B4"/>
    <w:rsid w:val="00D164C1"/>
    <w:rsid w:val="00D247E9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0FFF"/>
    <w:rsid w:val="00E0201E"/>
    <w:rsid w:val="00E07D16"/>
    <w:rsid w:val="00E1001E"/>
    <w:rsid w:val="00E1012A"/>
    <w:rsid w:val="00E14CD1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1B8D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62642"/>
    <w:rsid w:val="00F748A7"/>
    <w:rsid w:val="00F756B9"/>
    <w:rsid w:val="00F810C9"/>
    <w:rsid w:val="00F83E90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602320,#a32020"/>
    </o:shapedefaults>
    <o:shapelayout v:ext="edit">
      <o:idmap v:ext="edit" data="1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Vltozat">
    <w:name w:val="Revision"/>
    <w:hidden/>
    <w:uiPriority w:val="99"/>
    <w:semiHidden/>
    <w:rsid w:val="00EE1B8D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2</Pages>
  <Words>53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2025-05-14T07:43:00Z</dcterms:created>
  <dcterms:modified xsi:type="dcterms:W3CDTF">2025-05-14T07:43:00Z</dcterms:modified>
</cp:coreProperties>
</file>